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E6F7D" w14:textId="77777777" w:rsidR="00C01D90" w:rsidRPr="00C01D90" w:rsidRDefault="00C01D90">
      <w:pPr>
        <w:ind w:left="0"/>
        <w:rPr>
          <w:sz w:val="24"/>
          <w:szCs w:val="24"/>
        </w:rPr>
        <w:pPrChange w:id="0" w:author="Karsten Seitz" w:date="2022-03-05T21:29:00Z">
          <w:pPr/>
        </w:pPrChange>
      </w:pPr>
      <w:bookmarkStart w:id="1" w:name="_Toc190575506"/>
      <w:bookmarkStart w:id="2" w:name="_Toc467520713"/>
      <w:bookmarkStart w:id="3" w:name="_Toc467522437"/>
      <w:bookmarkStart w:id="4" w:name="_Toc46937402"/>
      <w:bookmarkStart w:id="5" w:name="_Toc190575508"/>
      <w:bookmarkStart w:id="6" w:name="_Toc467520715"/>
      <w:bookmarkStart w:id="7" w:name="_Toc467522439"/>
      <w:r w:rsidRPr="00C01D90">
        <w:rPr>
          <w:sz w:val="24"/>
          <w:szCs w:val="24"/>
        </w:rPr>
        <w:t>Afera 4022 (EN 12035)</w:t>
      </w:r>
      <w:bookmarkEnd w:id="1"/>
      <w:bookmarkEnd w:id="2"/>
      <w:bookmarkEnd w:id="3"/>
      <w:r w:rsidRPr="00C01D90">
        <w:rPr>
          <w:sz w:val="24"/>
          <w:szCs w:val="24"/>
        </w:rPr>
        <w:t xml:space="preserve"> Test Method</w:t>
      </w:r>
      <w:bookmarkEnd w:id="4"/>
    </w:p>
    <w:p w14:paraId="3807D3CB" w14:textId="77777777" w:rsidR="00C01D90" w:rsidRPr="00C01D90" w:rsidRDefault="00C01D90">
      <w:pPr>
        <w:ind w:left="0"/>
        <w:rPr>
          <w:sz w:val="24"/>
          <w:szCs w:val="24"/>
        </w:rPr>
        <w:pPrChange w:id="8" w:author="Karsten Seitz" w:date="2022-03-05T21:29:00Z">
          <w:pPr/>
        </w:pPrChange>
      </w:pPr>
    </w:p>
    <w:p w14:paraId="1F54F43B" w14:textId="72D09892" w:rsidR="00C01D90" w:rsidRPr="00C01D90" w:rsidRDefault="002B79C7">
      <w:pPr>
        <w:ind w:left="0"/>
        <w:rPr>
          <w:sz w:val="24"/>
          <w:szCs w:val="24"/>
        </w:rPr>
        <w:pPrChange w:id="9" w:author="Karsten Seitz" w:date="2022-03-05T21:29:00Z">
          <w:pPr/>
        </w:pPrChange>
      </w:pPr>
      <w:bookmarkStart w:id="10" w:name="_Toc190575507"/>
      <w:bookmarkStart w:id="11" w:name="_Toc467520714"/>
      <w:bookmarkStart w:id="12" w:name="_Toc467522438"/>
      <w:bookmarkStart w:id="13" w:name="_Toc46937403"/>
      <w:ins w:id="14" w:author="Karsten Seitz" w:date="2022-03-03T09:52:00Z">
        <w:r>
          <w:rPr>
            <w:sz w:val="24"/>
            <w:szCs w:val="24"/>
          </w:rPr>
          <w:t xml:space="preserve">Adhesive Tapes - </w:t>
        </w:r>
      </w:ins>
      <w:commentRangeStart w:id="15"/>
      <w:r w:rsidR="00C01D90" w:rsidRPr="00C01D90">
        <w:rPr>
          <w:sz w:val="24"/>
          <w:szCs w:val="24"/>
        </w:rPr>
        <w:t>Flagging</w:t>
      </w:r>
      <w:commentRangeEnd w:id="15"/>
      <w:r w:rsidR="003068A6">
        <w:rPr>
          <w:rStyle w:val="Kommentarzeichen"/>
        </w:rPr>
        <w:commentReference w:id="15"/>
      </w:r>
      <w:r w:rsidR="00C01D90" w:rsidRPr="00C01D90">
        <w:rPr>
          <w:sz w:val="24"/>
          <w:szCs w:val="24"/>
        </w:rPr>
        <w:t xml:space="preserve"> or End-Lifting Test</w:t>
      </w:r>
      <w:bookmarkEnd w:id="10"/>
      <w:bookmarkEnd w:id="11"/>
      <w:bookmarkEnd w:id="12"/>
      <w:bookmarkEnd w:id="13"/>
    </w:p>
    <w:p w14:paraId="192A3AFA" w14:textId="77777777" w:rsidR="00C01D90" w:rsidRPr="00C01D90" w:rsidRDefault="00C01D90">
      <w:pPr>
        <w:ind w:left="0"/>
        <w:rPr>
          <w:sz w:val="24"/>
          <w:szCs w:val="24"/>
        </w:rPr>
        <w:pPrChange w:id="16" w:author="Karsten Seitz" w:date="2022-03-05T21:29:00Z">
          <w:pPr/>
        </w:pPrChange>
      </w:pPr>
    </w:p>
    <w:p w14:paraId="04253D80" w14:textId="77777777" w:rsidR="00C01D90" w:rsidRPr="00C01D90" w:rsidRDefault="00C01D90">
      <w:pPr>
        <w:ind w:left="0"/>
        <w:rPr>
          <w:sz w:val="24"/>
          <w:szCs w:val="24"/>
        </w:rPr>
        <w:pPrChange w:id="17" w:author="Karsten Seitz" w:date="2022-03-05T21:29:00Z">
          <w:pPr/>
        </w:pPrChange>
      </w:pPr>
    </w:p>
    <w:p w14:paraId="6128826E" w14:textId="77777777" w:rsidR="00C01D90" w:rsidRDefault="00C01D90">
      <w:pPr>
        <w:ind w:left="0"/>
        <w:rPr>
          <w:sz w:val="24"/>
          <w:szCs w:val="24"/>
        </w:rPr>
        <w:pPrChange w:id="18" w:author="Karsten Seitz" w:date="2022-03-05T21:29:00Z">
          <w:pPr/>
        </w:pPrChange>
      </w:pPr>
      <w:r w:rsidRPr="00C01D90">
        <w:rPr>
          <w:sz w:val="24"/>
          <w:szCs w:val="24"/>
        </w:rPr>
        <w:t>1. Scope</w:t>
      </w:r>
      <w:r w:rsidRPr="00C01D90">
        <w:rPr>
          <w:sz w:val="24"/>
          <w:szCs w:val="24"/>
        </w:rPr>
        <w:tab/>
      </w:r>
    </w:p>
    <w:p w14:paraId="23B4FF37" w14:textId="7C6E4580" w:rsidR="00C01D90" w:rsidRPr="00C01D90" w:rsidRDefault="00C01D90">
      <w:pPr>
        <w:ind w:left="0"/>
        <w:rPr>
          <w:sz w:val="24"/>
          <w:szCs w:val="24"/>
        </w:rPr>
        <w:pPrChange w:id="19" w:author="Karsten Seitz" w:date="2022-03-05T21:29:00Z">
          <w:pPr/>
        </w:pPrChange>
      </w:pPr>
      <w:del w:id="20" w:author="Karsten Seitz" w:date="2022-03-03T09:48:00Z">
        <w:r w:rsidRPr="00C01D90" w:rsidDel="002E426D">
          <w:rPr>
            <w:sz w:val="24"/>
            <w:szCs w:val="24"/>
          </w:rPr>
          <w:delText xml:space="preserve">1.1 </w:delText>
        </w:r>
      </w:del>
      <w:ins w:id="21" w:author="Karsten Seitz" w:date="2022-03-03T09:55:00Z">
        <w:r w:rsidR="00A06089">
          <w:rPr>
            <w:sz w:val="24"/>
            <w:szCs w:val="24"/>
          </w:rPr>
          <w:t xml:space="preserve">This standard specifies a method </w:t>
        </w:r>
        <w:r w:rsidR="00394542">
          <w:rPr>
            <w:sz w:val="24"/>
            <w:szCs w:val="24"/>
          </w:rPr>
          <w:t xml:space="preserve">to measure flagging </w:t>
        </w:r>
      </w:ins>
      <w:ins w:id="22" w:author="Karsten Seitz" w:date="2022-03-03T09:56:00Z">
        <w:r w:rsidR="00DA65DD">
          <w:rPr>
            <w:sz w:val="24"/>
            <w:szCs w:val="24"/>
          </w:rPr>
          <w:t xml:space="preserve">which may occur under specified </w:t>
        </w:r>
        <w:commentRangeStart w:id="23"/>
        <w:r w:rsidR="00DA65DD">
          <w:rPr>
            <w:sz w:val="24"/>
            <w:szCs w:val="24"/>
          </w:rPr>
          <w:t>conditions</w:t>
        </w:r>
      </w:ins>
      <w:commentRangeEnd w:id="23"/>
      <w:ins w:id="24" w:author="Karsten Seitz" w:date="2022-03-03T10:42:00Z">
        <w:r w:rsidR="00DE29E4">
          <w:rPr>
            <w:rStyle w:val="Kommentarzeichen"/>
          </w:rPr>
          <w:commentReference w:id="23"/>
        </w:r>
      </w:ins>
      <w:ins w:id="25" w:author="Karsten Seitz" w:date="2022-03-03T09:56:00Z">
        <w:r w:rsidR="00DA65DD">
          <w:rPr>
            <w:sz w:val="24"/>
            <w:szCs w:val="24"/>
          </w:rPr>
          <w:t>.</w:t>
        </w:r>
      </w:ins>
      <w:del w:id="26" w:author="Karsten Seitz" w:date="2022-03-03T10:19:00Z">
        <w:r w:rsidRPr="00C01D90" w:rsidDel="008E73AB">
          <w:rPr>
            <w:sz w:val="24"/>
            <w:szCs w:val="24"/>
          </w:rPr>
          <w:delText>Flagging or end-lifting is the lifting of an end of a wrapped</w:delText>
        </w:r>
        <w:r w:rsidDel="008E73AB">
          <w:rPr>
            <w:sz w:val="24"/>
            <w:szCs w:val="24"/>
          </w:rPr>
          <w:delText xml:space="preserve"> </w:delText>
        </w:r>
        <w:r w:rsidRPr="00C01D90" w:rsidDel="008E73AB">
          <w:rPr>
            <w:sz w:val="24"/>
            <w:szCs w:val="24"/>
          </w:rPr>
          <w:delText>tape after application, thus forming a flag or tab tangential to the surface leading to partial or complete unwinding</w:delText>
        </w:r>
      </w:del>
      <w:del w:id="27" w:author="Karsten Seitz" w:date="2022-03-05T21:29:00Z">
        <w:r w:rsidRPr="00C01D90" w:rsidDel="00AA2F76">
          <w:rPr>
            <w:sz w:val="24"/>
            <w:szCs w:val="24"/>
          </w:rPr>
          <w:delText>.</w:delText>
        </w:r>
      </w:del>
      <w:r w:rsidRPr="00C01D90">
        <w:rPr>
          <w:sz w:val="24"/>
          <w:szCs w:val="24"/>
        </w:rPr>
        <w:t xml:space="preserve"> </w:t>
      </w:r>
    </w:p>
    <w:p w14:paraId="59556971" w14:textId="77777777" w:rsidR="00C01D90" w:rsidRDefault="00C01D90" w:rsidP="00D5558F">
      <w:pPr>
        <w:ind w:left="0"/>
        <w:rPr>
          <w:sz w:val="24"/>
          <w:szCs w:val="24"/>
        </w:rPr>
      </w:pPr>
    </w:p>
    <w:p w14:paraId="4AA15E08" w14:textId="71C623B9" w:rsidR="00C01D90" w:rsidRDefault="00C01D90">
      <w:pPr>
        <w:ind w:left="0"/>
        <w:rPr>
          <w:sz w:val="24"/>
          <w:szCs w:val="24"/>
        </w:rPr>
        <w:pPrChange w:id="28" w:author="Karsten Seitz" w:date="2022-03-05T21:29:00Z">
          <w:pPr/>
        </w:pPrChange>
      </w:pPr>
      <w:r w:rsidRPr="00C01D90">
        <w:rPr>
          <w:sz w:val="24"/>
          <w:szCs w:val="24"/>
        </w:rPr>
        <w:t>2. Reference</w:t>
      </w:r>
      <w:r>
        <w:rPr>
          <w:sz w:val="24"/>
          <w:szCs w:val="24"/>
        </w:rPr>
        <w:t xml:space="preserve"> </w:t>
      </w:r>
      <w:r w:rsidRPr="00C01D90">
        <w:rPr>
          <w:sz w:val="24"/>
          <w:szCs w:val="24"/>
        </w:rPr>
        <w:t>Documents</w:t>
      </w:r>
      <w:r w:rsidRPr="00C01D90">
        <w:rPr>
          <w:sz w:val="24"/>
          <w:szCs w:val="24"/>
        </w:rPr>
        <w:tab/>
      </w:r>
    </w:p>
    <w:p w14:paraId="378A92A6" w14:textId="024FCE13" w:rsidR="00C01D90" w:rsidRPr="00C01D90" w:rsidRDefault="00C01D90">
      <w:pPr>
        <w:ind w:left="0"/>
        <w:rPr>
          <w:sz w:val="24"/>
          <w:szCs w:val="24"/>
        </w:rPr>
        <w:pPrChange w:id="29" w:author="Karsten Seitz" w:date="2022-03-05T21:29:00Z">
          <w:pPr/>
        </w:pPrChange>
      </w:pPr>
      <w:r w:rsidRPr="00C01D90">
        <w:rPr>
          <w:sz w:val="24"/>
          <w:szCs w:val="24"/>
        </w:rPr>
        <w:t>2.1 ASTM Standards:</w:t>
      </w:r>
    </w:p>
    <w:p w14:paraId="0348B06A" w14:textId="77777777" w:rsidR="007F5DB7" w:rsidRDefault="00C01D90" w:rsidP="007F5DB7">
      <w:pPr>
        <w:ind w:left="0"/>
        <w:rPr>
          <w:ins w:id="30" w:author="Karsten Seitz" w:date="2022-05-02T14:40:00Z"/>
          <w:sz w:val="24"/>
          <w:szCs w:val="24"/>
        </w:rPr>
      </w:pPr>
      <w:r w:rsidRPr="00C01D90">
        <w:rPr>
          <w:sz w:val="24"/>
          <w:szCs w:val="24"/>
        </w:rPr>
        <w:t>ASTM Practice D 3715/D 3715M</w:t>
      </w:r>
      <w:ins w:id="31" w:author="Karsten Seitz" w:date="2022-05-02T14:40:00Z">
        <w:r w:rsidR="007F5DB7">
          <w:rPr>
            <w:sz w:val="24"/>
            <w:szCs w:val="24"/>
          </w:rPr>
          <w:t xml:space="preserve"> </w:t>
        </w:r>
        <w:r w:rsidR="007F5DB7">
          <w:rPr>
            <w:sz w:val="24"/>
            <w:szCs w:val="24"/>
          </w:rPr>
          <w:t>Standard Practice for Quality Assurance of Pressure-Sensitive Tapes.</w:t>
        </w:r>
      </w:ins>
    </w:p>
    <w:p w14:paraId="5A28C5F1" w14:textId="16A4817E" w:rsidR="00C01D90" w:rsidRPr="00C01D90" w:rsidRDefault="00C01D90">
      <w:pPr>
        <w:ind w:left="0"/>
        <w:rPr>
          <w:sz w:val="24"/>
          <w:szCs w:val="24"/>
        </w:rPr>
        <w:pPrChange w:id="32" w:author="Karsten Seitz" w:date="2022-03-05T21:29:00Z">
          <w:pPr/>
        </w:pPrChange>
      </w:pPr>
    </w:p>
    <w:p w14:paraId="693E8E02" w14:textId="77777777" w:rsidR="00C01D90" w:rsidRPr="00C01D90" w:rsidRDefault="00C01D90">
      <w:pPr>
        <w:ind w:left="0"/>
        <w:rPr>
          <w:sz w:val="24"/>
          <w:szCs w:val="24"/>
        </w:rPr>
        <w:pPrChange w:id="33" w:author="Karsten Seitz" w:date="2022-03-05T21:29:00Z">
          <w:pPr/>
        </w:pPrChange>
      </w:pPr>
    </w:p>
    <w:p w14:paraId="1FDACC4E" w14:textId="4F4AD7EC" w:rsidR="00C01D90" w:rsidRPr="00C01D90" w:rsidRDefault="00C01D90">
      <w:pPr>
        <w:ind w:left="0"/>
        <w:rPr>
          <w:sz w:val="24"/>
          <w:szCs w:val="24"/>
        </w:rPr>
        <w:pPrChange w:id="34" w:author="Karsten Seitz" w:date="2022-03-05T21:29:00Z">
          <w:pPr/>
        </w:pPrChange>
      </w:pPr>
      <w:r w:rsidRPr="00C01D90">
        <w:rPr>
          <w:sz w:val="24"/>
          <w:szCs w:val="24"/>
        </w:rPr>
        <w:t>2.2 CEN Standards:</w:t>
      </w:r>
    </w:p>
    <w:p w14:paraId="27DC7D31" w14:textId="3F570F84" w:rsidR="00C01D90" w:rsidRPr="00C01D90" w:rsidRDefault="00C01D90">
      <w:pPr>
        <w:ind w:left="0"/>
        <w:rPr>
          <w:sz w:val="24"/>
          <w:szCs w:val="24"/>
        </w:rPr>
        <w:pPrChange w:id="35" w:author="Karsten Seitz" w:date="2022-03-05T21:29:00Z">
          <w:pPr/>
        </w:pPrChange>
      </w:pPr>
      <w:r w:rsidRPr="00C01D90">
        <w:rPr>
          <w:sz w:val="24"/>
          <w:szCs w:val="24"/>
        </w:rPr>
        <w:t>EN 12035</w:t>
      </w:r>
      <w:ins w:id="36" w:author="Karsten Seitz" w:date="2022-05-02T14:40:00Z">
        <w:r w:rsidR="007F5DB7">
          <w:rPr>
            <w:sz w:val="24"/>
            <w:szCs w:val="24"/>
          </w:rPr>
          <w:t xml:space="preserve"> Self adhesive tapes </w:t>
        </w:r>
      </w:ins>
      <w:ins w:id="37" w:author="Karsten Seitz" w:date="2022-05-02T14:41:00Z">
        <w:r w:rsidR="007F5DB7">
          <w:rPr>
            <w:sz w:val="24"/>
            <w:szCs w:val="24"/>
          </w:rPr>
          <w:t>–</w:t>
        </w:r>
      </w:ins>
      <w:ins w:id="38" w:author="Karsten Seitz" w:date="2022-05-02T14:40:00Z">
        <w:r w:rsidR="007F5DB7">
          <w:rPr>
            <w:sz w:val="24"/>
            <w:szCs w:val="24"/>
          </w:rPr>
          <w:t xml:space="preserve"> Flaggi</w:t>
        </w:r>
      </w:ins>
      <w:ins w:id="39" w:author="Karsten Seitz" w:date="2022-05-02T14:41:00Z">
        <w:r w:rsidR="007F5DB7">
          <w:rPr>
            <w:sz w:val="24"/>
            <w:szCs w:val="24"/>
          </w:rPr>
          <w:t xml:space="preserve">ng of </w:t>
        </w:r>
        <w:r w:rsidR="001021F2">
          <w:rPr>
            <w:sz w:val="24"/>
            <w:szCs w:val="24"/>
          </w:rPr>
          <w:t>adhesive tapes</w:t>
        </w:r>
      </w:ins>
    </w:p>
    <w:p w14:paraId="70F300B7" w14:textId="77777777" w:rsidR="00B63AEE" w:rsidRDefault="00B63AEE">
      <w:pPr>
        <w:ind w:left="0"/>
        <w:rPr>
          <w:ins w:id="40" w:author="Karsten Seitz" w:date="2022-03-03T20:27:00Z"/>
          <w:sz w:val="24"/>
          <w:szCs w:val="24"/>
        </w:rPr>
        <w:pPrChange w:id="41" w:author="Karsten Seitz" w:date="2022-03-05T21:29:00Z">
          <w:pPr/>
        </w:pPrChange>
      </w:pPr>
    </w:p>
    <w:p w14:paraId="50BB84C3" w14:textId="7169551C" w:rsidR="00C01D90" w:rsidRPr="00C01D90" w:rsidRDefault="00C01D90">
      <w:pPr>
        <w:ind w:left="0"/>
        <w:rPr>
          <w:sz w:val="24"/>
          <w:szCs w:val="24"/>
        </w:rPr>
        <w:pPrChange w:id="42" w:author="Karsten Seitz" w:date="2022-03-05T21:29:00Z">
          <w:pPr/>
        </w:pPrChange>
      </w:pPr>
      <w:r w:rsidRPr="00C01D90">
        <w:rPr>
          <w:sz w:val="24"/>
          <w:szCs w:val="24"/>
        </w:rPr>
        <w:t>GTF: Global Tape Forum</w:t>
      </w:r>
    </w:p>
    <w:p w14:paraId="44E0FD03" w14:textId="511E3D19" w:rsidR="00C01D90" w:rsidRPr="00C01D90" w:rsidRDefault="00C01D90">
      <w:pPr>
        <w:ind w:left="0"/>
        <w:rPr>
          <w:sz w:val="24"/>
          <w:szCs w:val="24"/>
        </w:rPr>
        <w:pPrChange w:id="43" w:author="Karsten Seitz" w:date="2022-03-05T21:29:00Z">
          <w:pPr/>
        </w:pPrChange>
      </w:pPr>
      <w:r w:rsidRPr="00C01D90">
        <w:rPr>
          <w:sz w:val="24"/>
          <w:szCs w:val="24"/>
        </w:rPr>
        <w:t xml:space="preserve">ASTM: American Society for Testing and Materials (USA) </w:t>
      </w:r>
    </w:p>
    <w:p w14:paraId="06574392" w14:textId="101ADA93" w:rsidR="00C01D90" w:rsidRDefault="00C01D90">
      <w:pPr>
        <w:ind w:left="0"/>
        <w:rPr>
          <w:ins w:id="44" w:author="Karsten Seitz" w:date="2022-03-03T10:11:00Z"/>
          <w:sz w:val="24"/>
          <w:szCs w:val="24"/>
        </w:rPr>
        <w:pPrChange w:id="45" w:author="Karsten Seitz" w:date="2022-03-05T21:29:00Z">
          <w:pPr/>
        </w:pPrChange>
      </w:pPr>
      <w:r w:rsidRPr="00C01D90">
        <w:rPr>
          <w:sz w:val="24"/>
          <w:szCs w:val="24"/>
        </w:rPr>
        <w:t>EN: European Norm (Europe)</w:t>
      </w:r>
    </w:p>
    <w:p w14:paraId="5BE21DFC" w14:textId="77777777" w:rsidR="00B64F5B" w:rsidRDefault="00B64F5B">
      <w:pPr>
        <w:ind w:left="0"/>
        <w:rPr>
          <w:ins w:id="46" w:author="Karsten Seitz" w:date="2022-03-03T10:11:00Z"/>
          <w:sz w:val="24"/>
          <w:szCs w:val="24"/>
        </w:rPr>
        <w:pPrChange w:id="47" w:author="Karsten Seitz" w:date="2022-03-05T21:29:00Z">
          <w:pPr/>
        </w:pPrChange>
      </w:pPr>
    </w:p>
    <w:p w14:paraId="0FC292F2" w14:textId="4480270A" w:rsidR="00B64F5B" w:rsidDel="00233C14" w:rsidRDefault="00A170D1">
      <w:pPr>
        <w:ind w:left="0"/>
        <w:rPr>
          <w:del w:id="48" w:author="Karsten Seitz" w:date="2022-03-03T10:11:00Z"/>
          <w:sz w:val="24"/>
          <w:szCs w:val="24"/>
        </w:rPr>
        <w:pPrChange w:id="49" w:author="Karsten Seitz" w:date="2022-03-05T21:29:00Z">
          <w:pPr/>
        </w:pPrChange>
      </w:pPr>
      <w:ins w:id="50" w:author="Karsten Seitz" w:date="2022-03-03T10:11:00Z">
        <w:r>
          <w:rPr>
            <w:sz w:val="24"/>
            <w:szCs w:val="24"/>
          </w:rPr>
          <w:t>3. Definitions</w:t>
        </w:r>
      </w:ins>
    </w:p>
    <w:p w14:paraId="7537CFD1" w14:textId="77777777" w:rsidR="005948ED" w:rsidRDefault="005948ED">
      <w:pPr>
        <w:ind w:left="0"/>
        <w:rPr>
          <w:ins w:id="51" w:author="Karsten Seitz" w:date="2022-03-03T11:01:00Z"/>
          <w:sz w:val="24"/>
          <w:szCs w:val="24"/>
        </w:rPr>
        <w:pPrChange w:id="52" w:author="Karsten Seitz" w:date="2022-03-05T21:29:00Z">
          <w:pPr/>
        </w:pPrChange>
      </w:pPr>
    </w:p>
    <w:p w14:paraId="5B0B4B5A" w14:textId="4659CBC5" w:rsidR="00A170D1" w:rsidRPr="00C01D90" w:rsidRDefault="008E73AB">
      <w:pPr>
        <w:ind w:left="0"/>
        <w:rPr>
          <w:ins w:id="53" w:author="Karsten Seitz" w:date="2022-03-03T10:11:00Z"/>
          <w:sz w:val="24"/>
          <w:szCs w:val="24"/>
        </w:rPr>
        <w:pPrChange w:id="54" w:author="Karsten Seitz" w:date="2022-03-05T21:29:00Z">
          <w:pPr/>
        </w:pPrChange>
      </w:pPr>
      <w:ins w:id="55" w:author="Karsten Seitz" w:date="2022-03-03T10:19:00Z">
        <w:r w:rsidRPr="00C01D90">
          <w:rPr>
            <w:sz w:val="24"/>
            <w:szCs w:val="24"/>
          </w:rPr>
          <w:t>Flagging or end-lifting is the lifting of an end of a wrapped</w:t>
        </w:r>
        <w:r>
          <w:rPr>
            <w:sz w:val="24"/>
            <w:szCs w:val="24"/>
          </w:rPr>
          <w:t xml:space="preserve"> </w:t>
        </w:r>
        <w:r w:rsidRPr="00C01D90">
          <w:rPr>
            <w:sz w:val="24"/>
            <w:szCs w:val="24"/>
          </w:rPr>
          <w:t>tape after application, thus forming a flag or tab tangential to the surface</w:t>
        </w:r>
      </w:ins>
      <w:ins w:id="56" w:author="Karsten Seitz" w:date="2022-05-02T13:51:00Z">
        <w:r w:rsidR="00393D55">
          <w:rPr>
            <w:sz w:val="24"/>
            <w:szCs w:val="24"/>
          </w:rPr>
          <w:t>,</w:t>
        </w:r>
      </w:ins>
      <w:ins w:id="57" w:author="Karsten Seitz" w:date="2022-03-03T10:19:00Z">
        <w:r w:rsidRPr="00C01D90">
          <w:rPr>
            <w:sz w:val="24"/>
            <w:szCs w:val="24"/>
          </w:rPr>
          <w:t xml:space="preserve"> leading to partial or complete unwinding</w:t>
        </w:r>
      </w:ins>
      <w:ins w:id="58" w:author="Karsten Seitz" w:date="2022-03-05T21:30:00Z">
        <w:r w:rsidR="0081126C">
          <w:rPr>
            <w:sz w:val="24"/>
            <w:szCs w:val="24"/>
          </w:rPr>
          <w:t>.</w:t>
        </w:r>
      </w:ins>
      <w:ins w:id="59" w:author="Karsten Seitz" w:date="2022-03-03T10:12:00Z">
        <w:r w:rsidR="00305721">
          <w:rPr>
            <w:sz w:val="24"/>
            <w:szCs w:val="24"/>
          </w:rPr>
          <w:t xml:space="preserve"> </w:t>
        </w:r>
        <w:r w:rsidR="000F540F">
          <w:rPr>
            <w:sz w:val="24"/>
            <w:szCs w:val="24"/>
          </w:rPr>
          <w:t xml:space="preserve"> </w:t>
        </w:r>
      </w:ins>
    </w:p>
    <w:p w14:paraId="69AF9C39" w14:textId="77777777" w:rsidR="00C01D90" w:rsidRDefault="00C01D90">
      <w:pPr>
        <w:ind w:left="0"/>
        <w:rPr>
          <w:sz w:val="24"/>
          <w:szCs w:val="24"/>
        </w:rPr>
        <w:pPrChange w:id="60" w:author="Karsten Seitz" w:date="2022-03-05T21:29:00Z">
          <w:pPr/>
        </w:pPrChange>
      </w:pPr>
    </w:p>
    <w:p w14:paraId="7FDF4B83" w14:textId="6486F7DB" w:rsidR="00C01D90" w:rsidRDefault="00C01D90">
      <w:pPr>
        <w:ind w:left="0"/>
        <w:rPr>
          <w:sz w:val="24"/>
          <w:szCs w:val="24"/>
        </w:rPr>
        <w:pPrChange w:id="61" w:author="Karsten Seitz" w:date="2022-03-05T21:29:00Z">
          <w:pPr/>
        </w:pPrChange>
      </w:pPr>
      <w:del w:id="62" w:author="Karsten Seitz" w:date="2022-03-03T10:24:00Z">
        <w:r w:rsidRPr="00C01D90" w:rsidDel="00E1338E">
          <w:rPr>
            <w:sz w:val="24"/>
            <w:szCs w:val="24"/>
          </w:rPr>
          <w:delText>3</w:delText>
        </w:r>
      </w:del>
      <w:ins w:id="63" w:author="Karsten Seitz" w:date="2022-03-03T10:24:00Z">
        <w:r w:rsidR="00E1338E">
          <w:rPr>
            <w:sz w:val="24"/>
            <w:szCs w:val="24"/>
          </w:rPr>
          <w:t>4</w:t>
        </w:r>
      </w:ins>
      <w:r w:rsidRPr="00C01D90">
        <w:rPr>
          <w:sz w:val="24"/>
          <w:szCs w:val="24"/>
        </w:rPr>
        <w:t>. Summary</w:t>
      </w:r>
      <w:r>
        <w:rPr>
          <w:sz w:val="24"/>
          <w:szCs w:val="24"/>
        </w:rPr>
        <w:t xml:space="preserve"> </w:t>
      </w:r>
      <w:r w:rsidRPr="00C01D90">
        <w:rPr>
          <w:sz w:val="24"/>
          <w:szCs w:val="24"/>
        </w:rPr>
        <w:t>of Test</w:t>
      </w:r>
      <w:r>
        <w:rPr>
          <w:sz w:val="24"/>
          <w:szCs w:val="24"/>
        </w:rPr>
        <w:t xml:space="preserve"> </w:t>
      </w:r>
      <w:r w:rsidRPr="00C01D90">
        <w:rPr>
          <w:sz w:val="24"/>
          <w:szCs w:val="24"/>
        </w:rPr>
        <w:t>Method</w:t>
      </w:r>
      <w:r w:rsidRPr="00C01D90">
        <w:rPr>
          <w:sz w:val="24"/>
          <w:szCs w:val="24"/>
        </w:rPr>
        <w:tab/>
      </w:r>
    </w:p>
    <w:p w14:paraId="1F533550" w14:textId="7506A412" w:rsidR="00C01D90" w:rsidRPr="00C01D90" w:rsidRDefault="00C01D90">
      <w:pPr>
        <w:ind w:left="0"/>
        <w:rPr>
          <w:sz w:val="24"/>
          <w:szCs w:val="24"/>
        </w:rPr>
        <w:pPrChange w:id="64" w:author="Karsten Seitz" w:date="2022-03-05T21:29:00Z">
          <w:pPr/>
        </w:pPrChange>
      </w:pPr>
      <w:del w:id="65" w:author="Karsten Seitz" w:date="2022-03-03T10:25:00Z">
        <w:r w:rsidRPr="00C01D90" w:rsidDel="00332233">
          <w:rPr>
            <w:sz w:val="24"/>
            <w:szCs w:val="24"/>
          </w:rPr>
          <w:delText>3</w:delText>
        </w:r>
      </w:del>
      <w:del w:id="66" w:author="Karsten Seitz" w:date="2022-03-03T20:26:00Z">
        <w:r w:rsidRPr="00C01D90" w:rsidDel="00DD0E2F">
          <w:rPr>
            <w:sz w:val="24"/>
            <w:szCs w:val="24"/>
          </w:rPr>
          <w:delText>.1</w:delText>
        </w:r>
      </w:del>
      <w:del w:id="67" w:author="Karsten Seitz" w:date="2022-03-05T21:30:00Z">
        <w:r w:rsidRPr="00C01D90" w:rsidDel="00BE1E32">
          <w:rPr>
            <w:sz w:val="24"/>
            <w:szCs w:val="24"/>
          </w:rPr>
          <w:delText xml:space="preserve"> </w:delText>
        </w:r>
      </w:del>
      <w:r w:rsidRPr="00C01D90">
        <w:rPr>
          <w:sz w:val="24"/>
          <w:szCs w:val="24"/>
        </w:rPr>
        <w:t>A length of tape is wound upon itself round a thin rod with one-quarter turn overlap. After the prescribed time and conditions any lifting of the end is examined and, where necessary, measured.</w:t>
      </w:r>
    </w:p>
    <w:p w14:paraId="2719B683" w14:textId="77777777" w:rsidR="00C01D90" w:rsidRDefault="00C01D90">
      <w:pPr>
        <w:ind w:left="0"/>
        <w:rPr>
          <w:sz w:val="24"/>
          <w:szCs w:val="24"/>
        </w:rPr>
        <w:pPrChange w:id="68" w:author="Karsten Seitz" w:date="2022-03-05T21:29:00Z">
          <w:pPr/>
        </w:pPrChange>
      </w:pPr>
    </w:p>
    <w:p w14:paraId="301C1C62" w14:textId="57233B87" w:rsidR="00C01D90" w:rsidRPr="00C01D90" w:rsidRDefault="00C01D90">
      <w:pPr>
        <w:ind w:left="0"/>
        <w:rPr>
          <w:sz w:val="24"/>
          <w:szCs w:val="24"/>
        </w:rPr>
        <w:pPrChange w:id="69" w:author="Karsten Seitz" w:date="2022-03-05T21:29:00Z">
          <w:pPr/>
        </w:pPrChange>
      </w:pPr>
      <w:del w:id="70" w:author="Karsten Seitz" w:date="2022-03-03T10:43:00Z">
        <w:r w:rsidRPr="00C01D90" w:rsidDel="00561C3A">
          <w:rPr>
            <w:sz w:val="24"/>
            <w:szCs w:val="24"/>
          </w:rPr>
          <w:delText>4</w:delText>
        </w:r>
      </w:del>
      <w:ins w:id="71" w:author="Karsten Seitz" w:date="2022-03-03T10:43:00Z">
        <w:r w:rsidR="00561C3A">
          <w:rPr>
            <w:sz w:val="24"/>
            <w:szCs w:val="24"/>
          </w:rPr>
          <w:t>5</w:t>
        </w:r>
      </w:ins>
      <w:r w:rsidRPr="00C01D90">
        <w:rPr>
          <w:sz w:val="24"/>
          <w:szCs w:val="24"/>
        </w:rPr>
        <w:t>.</w:t>
      </w:r>
      <w:r>
        <w:rPr>
          <w:sz w:val="24"/>
          <w:szCs w:val="24"/>
        </w:rPr>
        <w:t xml:space="preserve"> </w:t>
      </w:r>
      <w:r w:rsidRPr="00C01D90">
        <w:rPr>
          <w:sz w:val="24"/>
          <w:szCs w:val="24"/>
        </w:rPr>
        <w:t>Significance</w:t>
      </w:r>
      <w:ins w:id="72" w:author="Karsten Seitz" w:date="2022-05-02T13:55:00Z">
        <w:r w:rsidR="002E4A82">
          <w:rPr>
            <w:sz w:val="24"/>
            <w:szCs w:val="24"/>
          </w:rPr>
          <w:t xml:space="preserve"> and Use</w:t>
        </w:r>
      </w:ins>
    </w:p>
    <w:p w14:paraId="41799C57" w14:textId="0FCA9981" w:rsidR="00C01D90" w:rsidRPr="00C01D90" w:rsidRDefault="00C01D90">
      <w:pPr>
        <w:ind w:left="0"/>
        <w:rPr>
          <w:sz w:val="24"/>
          <w:szCs w:val="24"/>
        </w:rPr>
        <w:pPrChange w:id="73" w:author="Karsten Seitz" w:date="2022-03-05T21:29:00Z">
          <w:pPr/>
        </w:pPrChange>
      </w:pPr>
      <w:del w:id="74" w:author="Karsten Seitz" w:date="2022-03-03T10:43:00Z">
        <w:r w:rsidRPr="00C01D90" w:rsidDel="00561C3A">
          <w:rPr>
            <w:sz w:val="24"/>
            <w:szCs w:val="24"/>
          </w:rPr>
          <w:delText>4</w:delText>
        </w:r>
      </w:del>
      <w:del w:id="75" w:author="Karsten Seitz" w:date="2022-03-03T20:26:00Z">
        <w:r w:rsidRPr="00C01D90" w:rsidDel="00DD0E2F">
          <w:rPr>
            <w:sz w:val="24"/>
            <w:szCs w:val="24"/>
          </w:rPr>
          <w:delText>.1</w:delText>
        </w:r>
      </w:del>
      <w:del w:id="76" w:author="Karsten Seitz" w:date="2022-03-05T21:30:00Z">
        <w:r w:rsidRPr="00C01D90" w:rsidDel="00BE1E32">
          <w:rPr>
            <w:sz w:val="24"/>
            <w:szCs w:val="24"/>
          </w:rPr>
          <w:delText xml:space="preserve"> </w:delText>
        </w:r>
      </w:del>
      <w:r w:rsidRPr="00C01D90">
        <w:rPr>
          <w:sz w:val="24"/>
          <w:szCs w:val="24"/>
        </w:rPr>
        <w:t xml:space="preserve">The test method is designed to determine whether the adhesion of the tape to its own backing is adequate for applications where unwinding could occur. The flagging may occur under normal conditions, during the curing cycle of thermosetting adhesives or during immersion in </w:t>
      </w:r>
      <w:commentRangeStart w:id="77"/>
      <w:r w:rsidRPr="00C01D90">
        <w:rPr>
          <w:sz w:val="24"/>
          <w:szCs w:val="24"/>
        </w:rPr>
        <w:t>liquids</w:t>
      </w:r>
      <w:commentRangeEnd w:id="77"/>
      <w:r w:rsidR="00E7522F">
        <w:rPr>
          <w:rStyle w:val="Kommentarzeichen"/>
        </w:rPr>
        <w:commentReference w:id="77"/>
      </w:r>
      <w:r w:rsidRPr="00C01D90">
        <w:rPr>
          <w:sz w:val="24"/>
          <w:szCs w:val="24"/>
        </w:rPr>
        <w:t>.</w:t>
      </w:r>
    </w:p>
    <w:p w14:paraId="3D5009F3" w14:textId="77777777" w:rsidR="00C01D90" w:rsidRDefault="00C01D90">
      <w:pPr>
        <w:ind w:left="0"/>
        <w:rPr>
          <w:sz w:val="24"/>
          <w:szCs w:val="24"/>
        </w:rPr>
        <w:pPrChange w:id="78" w:author="Karsten Seitz" w:date="2022-03-05T21:29:00Z">
          <w:pPr/>
        </w:pPrChange>
      </w:pPr>
    </w:p>
    <w:p w14:paraId="4C1D4D80" w14:textId="0FE30DAA" w:rsidR="00C01D90" w:rsidRDefault="00C01D90">
      <w:pPr>
        <w:ind w:left="0"/>
        <w:rPr>
          <w:sz w:val="24"/>
          <w:szCs w:val="24"/>
        </w:rPr>
        <w:pPrChange w:id="79" w:author="Karsten Seitz" w:date="2022-03-05T21:29:00Z">
          <w:pPr/>
        </w:pPrChange>
      </w:pPr>
      <w:del w:id="80" w:author="Karsten Seitz" w:date="2022-03-03T10:43:00Z">
        <w:r w:rsidRPr="00C01D90" w:rsidDel="009759E1">
          <w:rPr>
            <w:sz w:val="24"/>
            <w:szCs w:val="24"/>
          </w:rPr>
          <w:delText>5</w:delText>
        </w:r>
      </w:del>
      <w:ins w:id="81" w:author="Karsten Seitz" w:date="2022-03-03T10:43:00Z">
        <w:r w:rsidR="009759E1">
          <w:rPr>
            <w:sz w:val="24"/>
            <w:szCs w:val="24"/>
          </w:rPr>
          <w:t>6</w:t>
        </w:r>
      </w:ins>
      <w:r w:rsidRPr="00C01D90">
        <w:rPr>
          <w:sz w:val="24"/>
          <w:szCs w:val="24"/>
        </w:rPr>
        <w:t>. Apparatus</w:t>
      </w:r>
      <w:r w:rsidRPr="00C01D90">
        <w:rPr>
          <w:sz w:val="24"/>
          <w:szCs w:val="24"/>
        </w:rPr>
        <w:tab/>
      </w:r>
    </w:p>
    <w:p w14:paraId="5F82DE39" w14:textId="3E4D7DCE" w:rsidR="00C01D90" w:rsidRPr="00C01D90" w:rsidRDefault="00C01D90">
      <w:pPr>
        <w:ind w:left="0"/>
        <w:rPr>
          <w:sz w:val="24"/>
          <w:szCs w:val="24"/>
        </w:rPr>
        <w:pPrChange w:id="82" w:author="Karsten Seitz" w:date="2022-03-05T21:29:00Z">
          <w:pPr/>
        </w:pPrChange>
      </w:pPr>
      <w:del w:id="83" w:author="Karsten Seitz" w:date="2022-03-03T10:43:00Z">
        <w:r w:rsidRPr="00C01D90" w:rsidDel="009759E1">
          <w:rPr>
            <w:sz w:val="24"/>
            <w:szCs w:val="24"/>
          </w:rPr>
          <w:delText>5</w:delText>
        </w:r>
      </w:del>
      <w:ins w:id="84" w:author="Karsten Seitz" w:date="2022-03-03T10:43:00Z">
        <w:r w:rsidR="009759E1">
          <w:rPr>
            <w:sz w:val="24"/>
            <w:szCs w:val="24"/>
          </w:rPr>
          <w:t>6</w:t>
        </w:r>
      </w:ins>
      <w:r w:rsidRPr="00C01D90">
        <w:rPr>
          <w:sz w:val="24"/>
          <w:szCs w:val="24"/>
        </w:rPr>
        <w:t>.1. A simple winding jig designed to hold a rod at each end with a means of rotating the rod so that the specimen may be wound thereon. The winding jig shall be attached to a rigid support with the rod held in a horizontal position.</w:t>
      </w:r>
    </w:p>
    <w:p w14:paraId="3A941B08" w14:textId="77777777" w:rsidR="00C01D90" w:rsidRPr="00C01D90" w:rsidRDefault="00C01D90">
      <w:pPr>
        <w:ind w:left="0"/>
        <w:rPr>
          <w:sz w:val="24"/>
          <w:szCs w:val="24"/>
        </w:rPr>
        <w:pPrChange w:id="85" w:author="Karsten Seitz" w:date="2022-03-05T21:29:00Z">
          <w:pPr/>
        </w:pPrChange>
      </w:pPr>
    </w:p>
    <w:p w14:paraId="5EDDD214" w14:textId="15E91BE4" w:rsidR="00C01D90" w:rsidRPr="00C01D90" w:rsidRDefault="00C01D90">
      <w:pPr>
        <w:ind w:left="0"/>
        <w:rPr>
          <w:sz w:val="24"/>
          <w:szCs w:val="24"/>
        </w:rPr>
        <w:pPrChange w:id="86" w:author="Karsten Seitz" w:date="2022-03-05T21:29:00Z">
          <w:pPr/>
        </w:pPrChange>
      </w:pPr>
      <w:del w:id="87" w:author="Karsten Seitz" w:date="2022-03-03T10:43:00Z">
        <w:r w:rsidRPr="00C01D90" w:rsidDel="009759E1">
          <w:rPr>
            <w:sz w:val="24"/>
            <w:szCs w:val="24"/>
          </w:rPr>
          <w:delText>5</w:delText>
        </w:r>
      </w:del>
      <w:ins w:id="88" w:author="Karsten Seitz" w:date="2022-03-03T10:43:00Z">
        <w:r w:rsidR="009759E1">
          <w:rPr>
            <w:sz w:val="24"/>
            <w:szCs w:val="24"/>
          </w:rPr>
          <w:t>6</w:t>
        </w:r>
      </w:ins>
      <w:r w:rsidRPr="00C01D90">
        <w:rPr>
          <w:sz w:val="24"/>
          <w:szCs w:val="24"/>
        </w:rPr>
        <w:t xml:space="preserve">.2 Rods of any suitable metal or glass of 6 mm or 12 mm nominal diameter. </w:t>
      </w:r>
    </w:p>
    <w:p w14:paraId="7ED130BD" w14:textId="77777777" w:rsidR="00C01D90" w:rsidRPr="00C01D90" w:rsidRDefault="00C01D90">
      <w:pPr>
        <w:ind w:left="0"/>
        <w:rPr>
          <w:sz w:val="24"/>
          <w:szCs w:val="24"/>
        </w:rPr>
        <w:pPrChange w:id="89" w:author="Karsten Seitz" w:date="2022-03-05T21:29:00Z">
          <w:pPr/>
        </w:pPrChange>
      </w:pPr>
      <w:r w:rsidRPr="00C01D90">
        <w:rPr>
          <w:sz w:val="24"/>
          <w:szCs w:val="24"/>
        </w:rPr>
        <w:tab/>
      </w:r>
    </w:p>
    <w:p w14:paraId="3A47BCF2" w14:textId="778A6111" w:rsidR="00C01D90" w:rsidRPr="00C01D90" w:rsidRDefault="00C01D90">
      <w:pPr>
        <w:ind w:left="0"/>
        <w:rPr>
          <w:sz w:val="24"/>
          <w:szCs w:val="24"/>
        </w:rPr>
        <w:pPrChange w:id="90" w:author="Karsten Seitz" w:date="2022-03-05T21:29:00Z">
          <w:pPr/>
        </w:pPrChange>
      </w:pPr>
      <w:del w:id="91" w:author="Karsten Seitz" w:date="2022-03-03T10:43:00Z">
        <w:r w:rsidRPr="00C01D90" w:rsidDel="009759E1">
          <w:rPr>
            <w:sz w:val="24"/>
            <w:szCs w:val="24"/>
          </w:rPr>
          <w:delText>5</w:delText>
        </w:r>
      </w:del>
      <w:ins w:id="92" w:author="Karsten Seitz" w:date="2022-03-03T10:43:00Z">
        <w:r w:rsidR="009759E1">
          <w:rPr>
            <w:sz w:val="24"/>
            <w:szCs w:val="24"/>
          </w:rPr>
          <w:t>6</w:t>
        </w:r>
      </w:ins>
      <w:r w:rsidRPr="00C01D90">
        <w:rPr>
          <w:sz w:val="24"/>
          <w:szCs w:val="24"/>
        </w:rPr>
        <w:t xml:space="preserve">.3 Attachable masses of 100, 200, 300 and 400 grammes. </w:t>
      </w:r>
    </w:p>
    <w:p w14:paraId="6D28542C" w14:textId="77777777" w:rsidR="00C01D90" w:rsidRPr="00C01D90" w:rsidRDefault="00C01D90">
      <w:pPr>
        <w:ind w:left="0"/>
        <w:rPr>
          <w:sz w:val="24"/>
          <w:szCs w:val="24"/>
        </w:rPr>
        <w:pPrChange w:id="93" w:author="Karsten Seitz" w:date="2022-03-05T21:29:00Z">
          <w:pPr/>
        </w:pPrChange>
      </w:pPr>
    </w:p>
    <w:p w14:paraId="3F320808" w14:textId="3CD4A907" w:rsidR="00C01D90" w:rsidRPr="00C01D90" w:rsidRDefault="00C01D90">
      <w:pPr>
        <w:ind w:left="0"/>
        <w:rPr>
          <w:sz w:val="24"/>
          <w:szCs w:val="24"/>
        </w:rPr>
        <w:pPrChange w:id="94" w:author="Karsten Seitz" w:date="2022-03-05T21:29:00Z">
          <w:pPr/>
        </w:pPrChange>
      </w:pPr>
      <w:del w:id="95" w:author="Karsten Seitz" w:date="2022-03-03T10:43:00Z">
        <w:r w:rsidRPr="00C01D90" w:rsidDel="009759E1">
          <w:rPr>
            <w:sz w:val="24"/>
            <w:szCs w:val="24"/>
          </w:rPr>
          <w:delText>5</w:delText>
        </w:r>
      </w:del>
      <w:ins w:id="96" w:author="Karsten Seitz" w:date="2022-03-03T10:43:00Z">
        <w:r w:rsidR="009759E1">
          <w:rPr>
            <w:sz w:val="24"/>
            <w:szCs w:val="24"/>
          </w:rPr>
          <w:t>6</w:t>
        </w:r>
      </w:ins>
      <w:r w:rsidRPr="00C01D90">
        <w:rPr>
          <w:sz w:val="24"/>
          <w:szCs w:val="24"/>
        </w:rPr>
        <w:t xml:space="preserve">.4 A suitable method of measuring 2 mm to the nearest 0.5 mm. </w:t>
      </w:r>
    </w:p>
    <w:p w14:paraId="7D6AF20B" w14:textId="77777777" w:rsidR="00C01D90" w:rsidRPr="00C01D90" w:rsidRDefault="00C01D90">
      <w:pPr>
        <w:ind w:left="0"/>
        <w:rPr>
          <w:sz w:val="24"/>
          <w:szCs w:val="24"/>
        </w:rPr>
        <w:pPrChange w:id="97" w:author="Karsten Seitz" w:date="2022-03-05T21:29:00Z">
          <w:pPr/>
        </w:pPrChange>
      </w:pPr>
    </w:p>
    <w:p w14:paraId="0AD499B8" w14:textId="400AB670" w:rsidR="00C01D90" w:rsidRPr="00C01D90" w:rsidRDefault="00C01D90">
      <w:pPr>
        <w:ind w:left="0"/>
        <w:rPr>
          <w:sz w:val="24"/>
          <w:szCs w:val="24"/>
        </w:rPr>
        <w:pPrChange w:id="98" w:author="Karsten Seitz" w:date="2022-03-05T21:29:00Z">
          <w:pPr/>
        </w:pPrChange>
      </w:pPr>
      <w:del w:id="99" w:author="Karsten Seitz" w:date="2022-03-03T10:43:00Z">
        <w:r w:rsidRPr="00C01D90" w:rsidDel="009759E1">
          <w:rPr>
            <w:sz w:val="24"/>
            <w:szCs w:val="24"/>
          </w:rPr>
          <w:lastRenderedPageBreak/>
          <w:delText>5</w:delText>
        </w:r>
      </w:del>
      <w:ins w:id="100" w:author="Karsten Seitz" w:date="2022-03-03T10:43:00Z">
        <w:r w:rsidR="009759E1">
          <w:rPr>
            <w:sz w:val="24"/>
            <w:szCs w:val="24"/>
          </w:rPr>
          <w:t>6</w:t>
        </w:r>
      </w:ins>
      <w:r w:rsidRPr="00C01D90">
        <w:rPr>
          <w:sz w:val="24"/>
          <w:szCs w:val="24"/>
        </w:rPr>
        <w:t>.5 A razor blade (or other sharp tool).</w:t>
      </w:r>
    </w:p>
    <w:p w14:paraId="1919D5ED" w14:textId="77777777" w:rsidR="00C01D90" w:rsidRPr="00C01D90" w:rsidRDefault="00C01D90">
      <w:pPr>
        <w:ind w:left="0"/>
        <w:rPr>
          <w:sz w:val="24"/>
          <w:szCs w:val="24"/>
        </w:rPr>
        <w:pPrChange w:id="101" w:author="Karsten Seitz" w:date="2022-03-05T21:29:00Z">
          <w:pPr/>
        </w:pPrChange>
      </w:pPr>
    </w:p>
    <w:p w14:paraId="19319144" w14:textId="68C8DCA5" w:rsidR="00C01D90" w:rsidRDefault="00C01D90">
      <w:pPr>
        <w:ind w:left="0"/>
        <w:rPr>
          <w:sz w:val="24"/>
          <w:szCs w:val="24"/>
        </w:rPr>
        <w:pPrChange w:id="102" w:author="Karsten Seitz" w:date="2022-03-05T21:29:00Z">
          <w:pPr/>
        </w:pPrChange>
      </w:pPr>
      <w:del w:id="103" w:author="Karsten Seitz" w:date="2022-03-03T10:43:00Z">
        <w:r w:rsidRPr="00C01D90" w:rsidDel="009759E1">
          <w:rPr>
            <w:sz w:val="24"/>
            <w:szCs w:val="24"/>
          </w:rPr>
          <w:delText>6</w:delText>
        </w:r>
      </w:del>
      <w:ins w:id="104" w:author="Karsten Seitz" w:date="2022-03-03T10:43:00Z">
        <w:r w:rsidR="009759E1">
          <w:rPr>
            <w:sz w:val="24"/>
            <w:szCs w:val="24"/>
          </w:rPr>
          <w:t>7</w:t>
        </w:r>
      </w:ins>
      <w:r w:rsidRPr="00C01D90">
        <w:rPr>
          <w:sz w:val="24"/>
          <w:szCs w:val="24"/>
        </w:rPr>
        <w:t xml:space="preserve">. Sampling   </w:t>
      </w:r>
      <w:r w:rsidRPr="00C01D90">
        <w:rPr>
          <w:sz w:val="24"/>
          <w:szCs w:val="24"/>
        </w:rPr>
        <w:tab/>
      </w:r>
    </w:p>
    <w:p w14:paraId="0F30B3C7" w14:textId="516B367F" w:rsidR="00C01D90" w:rsidRPr="00C01D90" w:rsidRDefault="00C01D90">
      <w:pPr>
        <w:ind w:left="0"/>
        <w:rPr>
          <w:sz w:val="24"/>
          <w:szCs w:val="24"/>
        </w:rPr>
        <w:pPrChange w:id="105" w:author="Karsten Seitz" w:date="2022-03-05T21:29:00Z">
          <w:pPr/>
        </w:pPrChange>
      </w:pPr>
      <w:del w:id="106" w:author="Karsten Seitz" w:date="2022-03-03T10:43:00Z">
        <w:r w:rsidRPr="00C01D90" w:rsidDel="009759E1">
          <w:rPr>
            <w:sz w:val="24"/>
            <w:szCs w:val="24"/>
          </w:rPr>
          <w:delText>6</w:delText>
        </w:r>
      </w:del>
      <w:ins w:id="107" w:author="Karsten Seitz" w:date="2022-03-03T10:43:00Z">
        <w:r w:rsidR="009759E1">
          <w:rPr>
            <w:sz w:val="24"/>
            <w:szCs w:val="24"/>
          </w:rPr>
          <w:t>7</w:t>
        </w:r>
      </w:ins>
      <w:r w:rsidRPr="00C01D90">
        <w:rPr>
          <w:sz w:val="24"/>
          <w:szCs w:val="24"/>
        </w:rPr>
        <w:t>.1 Sampling shall be in accordance with ASTM Practice D 3715/D 3715M or other formal sampling procedure agreed to by both parties for referee testing</w:t>
      </w:r>
    </w:p>
    <w:p w14:paraId="5A6D8221" w14:textId="77777777" w:rsidR="00C01D90" w:rsidRPr="00C01D90" w:rsidRDefault="00C01D90">
      <w:pPr>
        <w:ind w:left="0"/>
        <w:rPr>
          <w:sz w:val="24"/>
          <w:szCs w:val="24"/>
        </w:rPr>
        <w:pPrChange w:id="108" w:author="Karsten Seitz" w:date="2022-03-05T21:29:00Z">
          <w:pPr/>
        </w:pPrChange>
      </w:pPr>
    </w:p>
    <w:p w14:paraId="1CDC0CCA" w14:textId="17415837" w:rsidR="00C01D90" w:rsidRDefault="00C01D90">
      <w:pPr>
        <w:ind w:left="0"/>
        <w:rPr>
          <w:sz w:val="24"/>
          <w:szCs w:val="24"/>
        </w:rPr>
        <w:pPrChange w:id="109" w:author="Karsten Seitz" w:date="2022-03-05T21:29:00Z">
          <w:pPr/>
        </w:pPrChange>
      </w:pPr>
      <w:del w:id="110" w:author="Karsten Seitz" w:date="2022-03-03T10:44:00Z">
        <w:r w:rsidRPr="00C01D90" w:rsidDel="009759E1">
          <w:rPr>
            <w:sz w:val="24"/>
            <w:szCs w:val="24"/>
          </w:rPr>
          <w:delText>7</w:delText>
        </w:r>
      </w:del>
      <w:ins w:id="111" w:author="Karsten Seitz" w:date="2022-03-03T10:44:00Z">
        <w:r w:rsidR="009759E1">
          <w:rPr>
            <w:sz w:val="24"/>
            <w:szCs w:val="24"/>
          </w:rPr>
          <w:t>8</w:t>
        </w:r>
      </w:ins>
      <w:r w:rsidRPr="00C01D90">
        <w:rPr>
          <w:sz w:val="24"/>
          <w:szCs w:val="24"/>
        </w:rPr>
        <w:t>. Test Specimen</w:t>
      </w:r>
      <w:r w:rsidRPr="00C01D90">
        <w:rPr>
          <w:sz w:val="24"/>
          <w:szCs w:val="24"/>
        </w:rPr>
        <w:tab/>
      </w:r>
    </w:p>
    <w:p w14:paraId="6BB1C813" w14:textId="36C81C6A" w:rsidR="00C01D90" w:rsidRPr="00C01D90" w:rsidDel="00AC6DC8" w:rsidRDefault="00C01D90">
      <w:pPr>
        <w:ind w:left="0"/>
        <w:rPr>
          <w:del w:id="112" w:author="Karsten Seitz" w:date="2022-03-05T21:31:00Z"/>
          <w:sz w:val="24"/>
          <w:szCs w:val="24"/>
        </w:rPr>
        <w:pPrChange w:id="113" w:author="Karsten Seitz" w:date="2022-03-05T21:29:00Z">
          <w:pPr/>
        </w:pPrChange>
      </w:pPr>
      <w:del w:id="114" w:author="Karsten Seitz" w:date="2022-03-03T10:44:00Z">
        <w:r w:rsidRPr="00C01D90" w:rsidDel="009759E1">
          <w:rPr>
            <w:sz w:val="24"/>
            <w:szCs w:val="24"/>
          </w:rPr>
          <w:delText>7</w:delText>
        </w:r>
      </w:del>
      <w:ins w:id="115" w:author="Karsten Seitz" w:date="2022-03-03T10:44:00Z">
        <w:r w:rsidR="009759E1">
          <w:rPr>
            <w:sz w:val="24"/>
            <w:szCs w:val="24"/>
          </w:rPr>
          <w:t>8</w:t>
        </w:r>
      </w:ins>
      <w:r w:rsidRPr="00C01D90">
        <w:rPr>
          <w:sz w:val="24"/>
          <w:szCs w:val="24"/>
        </w:rPr>
        <w:t>.1 Removal from roll:</w:t>
      </w:r>
      <w:ins w:id="116" w:author="Karsten Seitz" w:date="2022-03-05T21:31:00Z">
        <w:r w:rsidR="00AC6DC8">
          <w:rPr>
            <w:sz w:val="24"/>
            <w:szCs w:val="24"/>
          </w:rPr>
          <w:t xml:space="preserve"> </w:t>
        </w:r>
      </w:ins>
    </w:p>
    <w:p w14:paraId="1E5566A8" w14:textId="01DF825B" w:rsidR="00C01D90" w:rsidRPr="00C01D90" w:rsidRDefault="00C01D90">
      <w:pPr>
        <w:ind w:left="0"/>
        <w:rPr>
          <w:sz w:val="24"/>
          <w:szCs w:val="24"/>
        </w:rPr>
        <w:pPrChange w:id="117" w:author="Karsten Seitz" w:date="2022-03-05T21:29:00Z">
          <w:pPr/>
        </w:pPrChange>
      </w:pPr>
      <w:del w:id="118" w:author="Karsten Seitz" w:date="2022-03-03T10:44:00Z">
        <w:r w:rsidRPr="00C01D90" w:rsidDel="009759E1">
          <w:rPr>
            <w:sz w:val="24"/>
            <w:szCs w:val="24"/>
          </w:rPr>
          <w:delText>7</w:delText>
        </w:r>
      </w:del>
      <w:del w:id="119" w:author="Karsten Seitz" w:date="2022-03-05T21:31:00Z">
        <w:r w:rsidRPr="00C01D90" w:rsidDel="00AC6DC8">
          <w:rPr>
            <w:sz w:val="24"/>
            <w:szCs w:val="24"/>
          </w:rPr>
          <w:delText>.1.1</w:delText>
        </w:r>
      </w:del>
      <w:r w:rsidRPr="00C01D90">
        <w:rPr>
          <w:sz w:val="24"/>
          <w:szCs w:val="24"/>
        </w:rPr>
        <w:t>Three strips of tape, at least 100 mm long, are removed from the roll by pulling radially at a rate of approximately 300 mm/s</w:t>
      </w:r>
      <w:ins w:id="120" w:author="Karsten Seitz" w:date="2022-05-02T14:03:00Z">
        <w:r w:rsidR="006B1A77">
          <w:rPr>
            <w:sz w:val="24"/>
            <w:szCs w:val="24"/>
          </w:rPr>
          <w:t>,</w:t>
        </w:r>
      </w:ins>
      <w:ins w:id="121" w:author="Karsten Seitz" w:date="2022-02-24T14:12:00Z">
        <w:r w:rsidR="00E62CC5">
          <w:rPr>
            <w:sz w:val="24"/>
            <w:szCs w:val="24"/>
          </w:rPr>
          <w:t xml:space="preserve"> </w:t>
        </w:r>
      </w:ins>
      <w:r w:rsidRPr="00C01D90">
        <w:rPr>
          <w:sz w:val="24"/>
          <w:szCs w:val="24"/>
        </w:rPr>
        <w:t xml:space="preserve">at intervals of 300 mm. </w:t>
      </w:r>
    </w:p>
    <w:p w14:paraId="4D500848" w14:textId="77777777" w:rsidR="00C01D90" w:rsidRPr="00C01D90" w:rsidRDefault="00C01D90">
      <w:pPr>
        <w:ind w:left="0"/>
        <w:rPr>
          <w:sz w:val="24"/>
          <w:szCs w:val="24"/>
        </w:rPr>
        <w:pPrChange w:id="122" w:author="Karsten Seitz" w:date="2022-03-05T21:29:00Z">
          <w:pPr/>
        </w:pPrChange>
      </w:pPr>
    </w:p>
    <w:p w14:paraId="125A966A" w14:textId="3B3D829D" w:rsidR="00C01D90" w:rsidRPr="00C01D90" w:rsidRDefault="00C01D90">
      <w:pPr>
        <w:ind w:left="0"/>
        <w:rPr>
          <w:sz w:val="24"/>
          <w:szCs w:val="24"/>
        </w:rPr>
        <w:pPrChange w:id="123" w:author="Karsten Seitz" w:date="2022-03-05T21:29:00Z">
          <w:pPr/>
        </w:pPrChange>
      </w:pPr>
      <w:del w:id="124" w:author="Karsten Seitz" w:date="2022-03-03T10:44:00Z">
        <w:r w:rsidRPr="00C01D90" w:rsidDel="00375382">
          <w:rPr>
            <w:sz w:val="24"/>
            <w:szCs w:val="24"/>
          </w:rPr>
          <w:delText>7</w:delText>
        </w:r>
      </w:del>
      <w:ins w:id="125" w:author="Karsten Seitz" w:date="2022-03-03T10:44:00Z">
        <w:r w:rsidR="00375382">
          <w:rPr>
            <w:sz w:val="24"/>
            <w:szCs w:val="24"/>
          </w:rPr>
          <w:t>8</w:t>
        </w:r>
      </w:ins>
      <w:r w:rsidRPr="00C01D90">
        <w:rPr>
          <w:sz w:val="24"/>
          <w:szCs w:val="24"/>
        </w:rPr>
        <w:t>.</w:t>
      </w:r>
      <w:del w:id="126" w:author="Karsten Seitz" w:date="2022-03-05T21:31:00Z">
        <w:r w:rsidRPr="00C01D90" w:rsidDel="00210CB9">
          <w:rPr>
            <w:sz w:val="24"/>
            <w:szCs w:val="24"/>
          </w:rPr>
          <w:delText>1.</w:delText>
        </w:r>
      </w:del>
      <w:r w:rsidRPr="00C01D90">
        <w:rPr>
          <w:sz w:val="24"/>
          <w:szCs w:val="24"/>
        </w:rPr>
        <w:t xml:space="preserve">2 If the width of the tape is greater than 12 mm, the specimen shall be cut out of the middle of the tape to a width of 9 mm. The specimen shall be cut with a sharp tool to avoid tearing the edges. </w:t>
      </w:r>
    </w:p>
    <w:p w14:paraId="38491555" w14:textId="77777777" w:rsidR="00C01D90" w:rsidRPr="00C01D90" w:rsidRDefault="00C01D90">
      <w:pPr>
        <w:ind w:left="0"/>
        <w:rPr>
          <w:sz w:val="24"/>
          <w:szCs w:val="24"/>
        </w:rPr>
        <w:pPrChange w:id="127" w:author="Karsten Seitz" w:date="2022-03-05T21:29:00Z">
          <w:pPr/>
        </w:pPrChange>
      </w:pPr>
    </w:p>
    <w:p w14:paraId="66C439E4" w14:textId="77777777" w:rsidR="00C01D90" w:rsidRPr="00C01D90" w:rsidRDefault="00C01D90">
      <w:pPr>
        <w:ind w:left="0"/>
        <w:rPr>
          <w:sz w:val="24"/>
          <w:szCs w:val="24"/>
        </w:rPr>
        <w:pPrChange w:id="128" w:author="Karsten Seitz" w:date="2022-03-05T21:29:00Z">
          <w:pPr/>
        </w:pPrChange>
      </w:pPr>
      <w:r w:rsidRPr="00C01D90">
        <w:rPr>
          <w:sz w:val="24"/>
          <w:szCs w:val="24"/>
        </w:rPr>
        <w:t>Note 1: It is important to protect the adhesive surface from dust and to avoid touching it with the fingers or any other foreign object.</w:t>
      </w:r>
    </w:p>
    <w:p w14:paraId="10EDBBC5" w14:textId="77777777" w:rsidR="00C01D90" w:rsidRPr="00C01D90" w:rsidRDefault="00C01D90">
      <w:pPr>
        <w:ind w:left="0"/>
        <w:rPr>
          <w:sz w:val="24"/>
          <w:szCs w:val="24"/>
        </w:rPr>
        <w:pPrChange w:id="129" w:author="Karsten Seitz" w:date="2022-03-05T21:29:00Z">
          <w:pPr/>
        </w:pPrChange>
      </w:pPr>
    </w:p>
    <w:p w14:paraId="35F6A192" w14:textId="4F8C9C61" w:rsidR="00C01D90" w:rsidRDefault="00C01D90">
      <w:pPr>
        <w:ind w:left="0"/>
        <w:rPr>
          <w:sz w:val="24"/>
          <w:szCs w:val="24"/>
        </w:rPr>
        <w:pPrChange w:id="130" w:author="Karsten Seitz" w:date="2022-03-05T21:29:00Z">
          <w:pPr/>
        </w:pPrChange>
      </w:pPr>
      <w:del w:id="131" w:author="Karsten Seitz" w:date="2022-03-03T10:44:00Z">
        <w:r w:rsidRPr="00C01D90" w:rsidDel="00414299">
          <w:rPr>
            <w:sz w:val="24"/>
            <w:szCs w:val="24"/>
          </w:rPr>
          <w:delText>8</w:delText>
        </w:r>
      </w:del>
      <w:ins w:id="132" w:author="Karsten Seitz" w:date="2022-03-03T10:45:00Z">
        <w:r w:rsidR="00414299">
          <w:rPr>
            <w:sz w:val="24"/>
            <w:szCs w:val="24"/>
          </w:rPr>
          <w:t>9</w:t>
        </w:r>
      </w:ins>
      <w:r w:rsidRPr="00C01D90">
        <w:rPr>
          <w:sz w:val="24"/>
          <w:szCs w:val="24"/>
        </w:rPr>
        <w:t>. Standard Test Conditions</w:t>
      </w:r>
      <w:r w:rsidRPr="00C01D90">
        <w:rPr>
          <w:sz w:val="24"/>
          <w:szCs w:val="24"/>
        </w:rPr>
        <w:tab/>
      </w:r>
    </w:p>
    <w:p w14:paraId="4C29399E" w14:textId="566E1B07" w:rsidR="00C01D90" w:rsidRPr="00C01D90" w:rsidRDefault="00C01D90">
      <w:pPr>
        <w:ind w:left="0"/>
        <w:rPr>
          <w:sz w:val="24"/>
          <w:szCs w:val="24"/>
        </w:rPr>
        <w:pPrChange w:id="133" w:author="Karsten Seitz" w:date="2022-03-05T21:29:00Z">
          <w:pPr/>
        </w:pPrChange>
      </w:pPr>
      <w:del w:id="134" w:author="Karsten Seitz" w:date="2022-03-03T10:45:00Z">
        <w:r w:rsidRPr="00C01D90" w:rsidDel="00414299">
          <w:rPr>
            <w:sz w:val="24"/>
            <w:szCs w:val="24"/>
          </w:rPr>
          <w:delText>8</w:delText>
        </w:r>
      </w:del>
      <w:ins w:id="135" w:author="Karsten Seitz" w:date="2022-03-03T10:45:00Z">
        <w:r w:rsidR="00414299">
          <w:rPr>
            <w:sz w:val="24"/>
            <w:szCs w:val="24"/>
          </w:rPr>
          <w:t>9</w:t>
        </w:r>
      </w:ins>
      <w:r w:rsidRPr="00C01D90">
        <w:rPr>
          <w:sz w:val="24"/>
          <w:szCs w:val="24"/>
        </w:rPr>
        <w:t>.1 The</w:t>
      </w:r>
      <w:ins w:id="136" w:author="Karsten Seitz" w:date="2022-02-24T14:13:00Z">
        <w:r w:rsidR="00F6148E">
          <w:rPr>
            <w:sz w:val="24"/>
            <w:szCs w:val="24"/>
          </w:rPr>
          <w:t xml:space="preserve"> </w:t>
        </w:r>
      </w:ins>
      <w:r w:rsidRPr="00C01D90">
        <w:rPr>
          <w:sz w:val="24"/>
          <w:szCs w:val="24"/>
        </w:rPr>
        <w:t>test shall be carried out</w:t>
      </w:r>
      <w:ins w:id="137" w:author="Karsten Seitz" w:date="2022-02-24T14:13:00Z">
        <w:r w:rsidR="00F6148E">
          <w:rPr>
            <w:sz w:val="24"/>
            <w:szCs w:val="24"/>
          </w:rPr>
          <w:t xml:space="preserve"> </w:t>
        </w:r>
      </w:ins>
      <w:r w:rsidRPr="00C01D90">
        <w:rPr>
          <w:sz w:val="24"/>
          <w:szCs w:val="24"/>
        </w:rPr>
        <w:t>at</w:t>
      </w:r>
      <w:ins w:id="138" w:author="Karsten Seitz" w:date="2022-02-24T14:13:00Z">
        <w:r w:rsidR="00F6148E">
          <w:rPr>
            <w:sz w:val="24"/>
            <w:szCs w:val="24"/>
          </w:rPr>
          <w:t xml:space="preserve"> </w:t>
        </w:r>
      </w:ins>
      <w:r w:rsidRPr="00C01D90">
        <w:rPr>
          <w:sz w:val="24"/>
          <w:szCs w:val="24"/>
        </w:rPr>
        <w:t>(23 ± 1)</w:t>
      </w:r>
      <w:ins w:id="139" w:author="Karsten Seitz" w:date="2022-02-24T14:13:00Z">
        <w:r w:rsidR="00F6148E">
          <w:rPr>
            <w:sz w:val="24"/>
            <w:szCs w:val="24"/>
          </w:rPr>
          <w:t xml:space="preserve"> </w:t>
        </w:r>
      </w:ins>
      <w:r w:rsidRPr="00C01D90">
        <w:rPr>
          <w:sz w:val="24"/>
          <w:szCs w:val="24"/>
        </w:rPr>
        <w:t>°C and (50 ± 5)</w:t>
      </w:r>
      <w:ins w:id="140" w:author="Karsten Seitz" w:date="2022-03-03T10:46:00Z">
        <w:r w:rsidR="00EC2149">
          <w:rPr>
            <w:sz w:val="24"/>
            <w:szCs w:val="24"/>
          </w:rPr>
          <w:t xml:space="preserve"> </w:t>
        </w:r>
      </w:ins>
      <w:r w:rsidRPr="00C01D90">
        <w:rPr>
          <w:sz w:val="24"/>
          <w:szCs w:val="24"/>
        </w:rPr>
        <w:t xml:space="preserve">% relative humidity. </w:t>
      </w:r>
    </w:p>
    <w:p w14:paraId="64943EA2" w14:textId="77777777" w:rsidR="00C01D90" w:rsidRPr="00C01D90" w:rsidRDefault="00C01D90">
      <w:pPr>
        <w:ind w:left="0"/>
        <w:rPr>
          <w:sz w:val="24"/>
          <w:szCs w:val="24"/>
        </w:rPr>
        <w:pPrChange w:id="141" w:author="Karsten Seitz" w:date="2022-03-05T21:29:00Z">
          <w:pPr/>
        </w:pPrChange>
      </w:pPr>
    </w:p>
    <w:p w14:paraId="2F00DA66" w14:textId="5427DDD4" w:rsidR="00C01D90" w:rsidRDefault="00C01D90">
      <w:pPr>
        <w:ind w:left="0"/>
        <w:rPr>
          <w:sz w:val="24"/>
          <w:szCs w:val="24"/>
        </w:rPr>
        <w:pPrChange w:id="142" w:author="Karsten Seitz" w:date="2022-03-05T21:29:00Z">
          <w:pPr/>
        </w:pPrChange>
      </w:pPr>
      <w:del w:id="143" w:author="Karsten Seitz" w:date="2022-03-03T10:45:00Z">
        <w:r w:rsidRPr="00C01D90" w:rsidDel="00414299">
          <w:rPr>
            <w:sz w:val="24"/>
            <w:szCs w:val="24"/>
          </w:rPr>
          <w:delText>9</w:delText>
        </w:r>
      </w:del>
      <w:ins w:id="144" w:author="Karsten Seitz" w:date="2022-03-03T10:45:00Z">
        <w:r w:rsidR="00414299">
          <w:rPr>
            <w:sz w:val="24"/>
            <w:szCs w:val="24"/>
          </w:rPr>
          <w:t>10</w:t>
        </w:r>
      </w:ins>
      <w:r w:rsidRPr="00C01D90">
        <w:rPr>
          <w:sz w:val="24"/>
          <w:szCs w:val="24"/>
        </w:rPr>
        <w:t>. Procedure</w:t>
      </w:r>
      <w:r w:rsidRPr="00C01D90">
        <w:rPr>
          <w:sz w:val="24"/>
          <w:szCs w:val="24"/>
        </w:rPr>
        <w:tab/>
      </w:r>
    </w:p>
    <w:p w14:paraId="2633BDB2" w14:textId="6EB3EBBE" w:rsidR="00C01D90" w:rsidRPr="00C01D90" w:rsidRDefault="00C01D90">
      <w:pPr>
        <w:ind w:left="0"/>
        <w:rPr>
          <w:sz w:val="24"/>
          <w:szCs w:val="24"/>
        </w:rPr>
        <w:pPrChange w:id="145" w:author="Karsten Seitz" w:date="2022-03-05T21:29:00Z">
          <w:pPr/>
        </w:pPrChange>
      </w:pPr>
      <w:del w:id="146" w:author="Karsten Seitz" w:date="2022-03-03T10:45:00Z">
        <w:r w:rsidRPr="00C01D90" w:rsidDel="00414299">
          <w:rPr>
            <w:sz w:val="24"/>
            <w:szCs w:val="24"/>
          </w:rPr>
          <w:delText>9</w:delText>
        </w:r>
      </w:del>
      <w:ins w:id="147" w:author="Karsten Seitz" w:date="2022-03-03T10:45:00Z">
        <w:r w:rsidR="00414299">
          <w:rPr>
            <w:sz w:val="24"/>
            <w:szCs w:val="24"/>
          </w:rPr>
          <w:t>10</w:t>
        </w:r>
      </w:ins>
      <w:r w:rsidRPr="00C01D90">
        <w:rPr>
          <w:sz w:val="24"/>
          <w:szCs w:val="24"/>
        </w:rPr>
        <w:t>.1 A rod of 6 mm diameter (unless otherwise specified) is mounted in a horizontal position in the jig. A mass in the ratio of 400 g to 12 mm tape width</w:t>
      </w:r>
      <w:del w:id="148" w:author="Karsten Seitz" w:date="2022-05-02T14:10:00Z">
        <w:r w:rsidRPr="00C01D90" w:rsidDel="00A4447C">
          <w:rPr>
            <w:sz w:val="24"/>
            <w:szCs w:val="24"/>
          </w:rPr>
          <w:delText>,</w:delText>
        </w:r>
      </w:del>
      <w:r w:rsidRPr="00C01D90">
        <w:rPr>
          <w:sz w:val="24"/>
          <w:szCs w:val="24"/>
        </w:rPr>
        <w:t xml:space="preserve"> </w:t>
      </w:r>
      <w:ins w:id="149" w:author="Karsten Seitz" w:date="2022-05-02T14:10:00Z">
        <w:r w:rsidR="00A4447C">
          <w:rPr>
            <w:sz w:val="24"/>
            <w:szCs w:val="24"/>
          </w:rPr>
          <w:t>(</w:t>
        </w:r>
      </w:ins>
      <w:r w:rsidRPr="00C01D90">
        <w:rPr>
          <w:sz w:val="24"/>
          <w:szCs w:val="24"/>
        </w:rPr>
        <w:t>e.g. 300 g for 9 mm width</w:t>
      </w:r>
      <w:del w:id="150" w:author="Karsten Seitz" w:date="2022-05-02T14:10:00Z">
        <w:r w:rsidRPr="00C01D90" w:rsidDel="00A4447C">
          <w:rPr>
            <w:sz w:val="24"/>
            <w:szCs w:val="24"/>
          </w:rPr>
          <w:delText>,</w:delText>
        </w:r>
      </w:del>
      <w:ins w:id="151" w:author="Karsten Seitz" w:date="2022-05-02T14:10:00Z">
        <w:r w:rsidR="00A4447C">
          <w:rPr>
            <w:sz w:val="24"/>
            <w:szCs w:val="24"/>
          </w:rPr>
          <w:t>)</w:t>
        </w:r>
      </w:ins>
      <w:r w:rsidRPr="00C01D90">
        <w:rPr>
          <w:sz w:val="24"/>
          <w:szCs w:val="24"/>
        </w:rPr>
        <w:t xml:space="preserve"> is attached to one end of the tape specimen. The tape is held by the other end so that it is vertical and the adhesive side is brought into contact with the side of the rod. (See Fig. 1.)</w:t>
      </w:r>
    </w:p>
    <w:p w14:paraId="2A011E45" w14:textId="77777777" w:rsidR="00C01D90" w:rsidRPr="00C01D90" w:rsidRDefault="00C01D90">
      <w:pPr>
        <w:ind w:left="0"/>
        <w:rPr>
          <w:sz w:val="24"/>
          <w:szCs w:val="24"/>
        </w:rPr>
        <w:pPrChange w:id="152" w:author="Karsten Seitz" w:date="2022-03-05T21:29:00Z">
          <w:pPr/>
        </w:pPrChange>
      </w:pPr>
    </w:p>
    <w:p w14:paraId="07F31749" w14:textId="5CDD496D" w:rsidR="00C01D90" w:rsidRPr="00C01D90" w:rsidRDefault="00C01D90">
      <w:pPr>
        <w:ind w:left="0"/>
        <w:rPr>
          <w:sz w:val="24"/>
          <w:szCs w:val="24"/>
        </w:rPr>
        <w:pPrChange w:id="153" w:author="Karsten Seitz" w:date="2022-03-05T21:29:00Z">
          <w:pPr/>
        </w:pPrChange>
      </w:pPr>
      <w:del w:id="154" w:author="Karsten Seitz" w:date="2022-03-03T10:45:00Z">
        <w:r w:rsidRPr="00C01D90" w:rsidDel="00414299">
          <w:rPr>
            <w:sz w:val="24"/>
            <w:szCs w:val="24"/>
          </w:rPr>
          <w:delText>9</w:delText>
        </w:r>
      </w:del>
      <w:ins w:id="155" w:author="Karsten Seitz" w:date="2022-03-03T10:45:00Z">
        <w:r w:rsidR="00414299">
          <w:rPr>
            <w:sz w:val="24"/>
            <w:szCs w:val="24"/>
          </w:rPr>
          <w:t>10</w:t>
        </w:r>
      </w:ins>
      <w:r w:rsidRPr="00C01D90">
        <w:rPr>
          <w:sz w:val="24"/>
          <w:szCs w:val="24"/>
        </w:rPr>
        <w:t>.1.1</w:t>
      </w:r>
      <w:ins w:id="156" w:author="Karsten Seitz" w:date="2022-02-24T14:15:00Z">
        <w:r w:rsidR="00326DAF">
          <w:rPr>
            <w:sz w:val="24"/>
            <w:szCs w:val="24"/>
          </w:rPr>
          <w:t xml:space="preserve"> </w:t>
        </w:r>
      </w:ins>
      <w:r w:rsidRPr="00C01D90">
        <w:rPr>
          <w:sz w:val="24"/>
          <w:szCs w:val="24"/>
        </w:rPr>
        <w:t xml:space="preserve">The rod is rotated through 90° until the original point of contact "A" of the tape with the rod is at the top. (See Fig. 2). The tape is cut with a sharp tool at this point and the mass left suspended. </w:t>
      </w:r>
    </w:p>
    <w:p w14:paraId="13D0F34F" w14:textId="77777777" w:rsidR="00C01D90" w:rsidRPr="00C01D90" w:rsidRDefault="00C01D90">
      <w:pPr>
        <w:ind w:left="0"/>
        <w:rPr>
          <w:sz w:val="24"/>
          <w:szCs w:val="24"/>
        </w:rPr>
        <w:pPrChange w:id="157" w:author="Karsten Seitz" w:date="2022-03-05T21:29:00Z">
          <w:pPr/>
        </w:pPrChange>
      </w:pPr>
    </w:p>
    <w:p w14:paraId="5212E27C" w14:textId="521B850A" w:rsidR="00C01D90" w:rsidRPr="00C01D90" w:rsidRDefault="00C01D90">
      <w:pPr>
        <w:ind w:left="0"/>
        <w:rPr>
          <w:sz w:val="24"/>
          <w:szCs w:val="24"/>
        </w:rPr>
        <w:pPrChange w:id="158" w:author="Karsten Seitz" w:date="2022-03-05T21:29:00Z">
          <w:pPr/>
        </w:pPrChange>
      </w:pPr>
      <w:del w:id="159" w:author="Karsten Seitz" w:date="2022-03-03T10:45:00Z">
        <w:r w:rsidRPr="00C01D90" w:rsidDel="00EE7908">
          <w:rPr>
            <w:sz w:val="24"/>
            <w:szCs w:val="24"/>
          </w:rPr>
          <w:delText>9</w:delText>
        </w:r>
      </w:del>
      <w:ins w:id="160" w:author="Karsten Seitz" w:date="2022-03-03T10:45:00Z">
        <w:r w:rsidR="00EE7908">
          <w:rPr>
            <w:sz w:val="24"/>
            <w:szCs w:val="24"/>
          </w:rPr>
          <w:t>10</w:t>
        </w:r>
      </w:ins>
      <w:r w:rsidRPr="00C01D90">
        <w:rPr>
          <w:sz w:val="24"/>
          <w:szCs w:val="24"/>
        </w:rPr>
        <w:t>.1.2 The rod is then rotated one complete turn. The mass is removed and the tape is cut at D by placing a sharp tool tangentially to the rod (See Fig. 3), and tearing the tape against the tool. Th</w:t>
      </w:r>
      <w:del w:id="161" w:author="Karsten Seitz" w:date="2022-05-02T14:13:00Z">
        <w:r w:rsidRPr="00C01D90" w:rsidDel="001C7835">
          <w:rPr>
            <w:sz w:val="24"/>
            <w:szCs w:val="24"/>
          </w:rPr>
          <w:delText>is</w:delText>
        </w:r>
      </w:del>
      <w:ins w:id="162" w:author="Karsten Seitz" w:date="2022-05-02T14:13:00Z">
        <w:r w:rsidR="001C7835">
          <w:rPr>
            <w:sz w:val="24"/>
            <w:szCs w:val="24"/>
          </w:rPr>
          <w:t>e</w:t>
        </w:r>
      </w:ins>
      <w:r w:rsidRPr="00C01D90">
        <w:rPr>
          <w:sz w:val="24"/>
          <w:szCs w:val="24"/>
        </w:rPr>
        <w:t xml:space="preserve"> </w:t>
      </w:r>
      <w:ins w:id="163" w:author="Karsten Seitz" w:date="2022-05-02T14:12:00Z">
        <w:r w:rsidR="00BA53A0">
          <w:rPr>
            <w:sz w:val="24"/>
            <w:szCs w:val="24"/>
          </w:rPr>
          <w:t xml:space="preserve">result </w:t>
        </w:r>
      </w:ins>
      <w:ins w:id="164" w:author="Karsten Seitz" w:date="2022-05-02T14:13:00Z">
        <w:r w:rsidR="00BA53A0">
          <w:rPr>
            <w:sz w:val="24"/>
            <w:szCs w:val="24"/>
          </w:rPr>
          <w:t>i</w:t>
        </w:r>
        <w:r w:rsidR="001C7835">
          <w:rPr>
            <w:sz w:val="24"/>
            <w:szCs w:val="24"/>
          </w:rPr>
          <w:t>s</w:t>
        </w:r>
        <w:r w:rsidR="00BA53A0">
          <w:rPr>
            <w:sz w:val="24"/>
            <w:szCs w:val="24"/>
          </w:rPr>
          <w:t xml:space="preserve"> </w:t>
        </w:r>
      </w:ins>
      <w:del w:id="165" w:author="Karsten Seitz" w:date="2022-05-02T14:13:00Z">
        <w:r w:rsidRPr="00C01D90" w:rsidDel="00BA53A0">
          <w:rPr>
            <w:sz w:val="24"/>
            <w:szCs w:val="24"/>
          </w:rPr>
          <w:delText>gives</w:delText>
        </w:r>
      </w:del>
      <w:r w:rsidRPr="00C01D90">
        <w:rPr>
          <w:sz w:val="24"/>
          <w:szCs w:val="24"/>
        </w:rPr>
        <w:t xml:space="preserve"> an overlap of one-quarter turn, i.e. 90°. </w:t>
      </w:r>
    </w:p>
    <w:p w14:paraId="39877F25" w14:textId="77777777" w:rsidR="00C01D90" w:rsidRPr="00C01D90" w:rsidRDefault="00C01D90">
      <w:pPr>
        <w:ind w:left="0"/>
        <w:rPr>
          <w:sz w:val="24"/>
          <w:szCs w:val="24"/>
        </w:rPr>
        <w:pPrChange w:id="166" w:author="Karsten Seitz" w:date="2022-03-05T21:29:00Z">
          <w:pPr/>
        </w:pPrChange>
      </w:pPr>
    </w:p>
    <w:p w14:paraId="1E258EF4" w14:textId="10837B90" w:rsidR="00C01D90" w:rsidRPr="00C01D90" w:rsidRDefault="00C01D90">
      <w:pPr>
        <w:ind w:left="0"/>
        <w:rPr>
          <w:sz w:val="24"/>
          <w:szCs w:val="24"/>
        </w:rPr>
        <w:pPrChange w:id="167" w:author="Karsten Seitz" w:date="2022-03-05T21:29:00Z">
          <w:pPr/>
        </w:pPrChange>
      </w:pPr>
      <w:del w:id="168" w:author="Karsten Seitz" w:date="2022-03-03T10:45:00Z">
        <w:r w:rsidRPr="00C01D90" w:rsidDel="00EE7908">
          <w:rPr>
            <w:sz w:val="24"/>
            <w:szCs w:val="24"/>
          </w:rPr>
          <w:delText>9</w:delText>
        </w:r>
      </w:del>
      <w:ins w:id="169" w:author="Karsten Seitz" w:date="2022-03-03T10:45:00Z">
        <w:r w:rsidR="00EE7908">
          <w:rPr>
            <w:sz w:val="24"/>
            <w:szCs w:val="24"/>
          </w:rPr>
          <w:t>10</w:t>
        </w:r>
      </w:ins>
      <w:r w:rsidRPr="00C01D90">
        <w:rPr>
          <w:sz w:val="24"/>
          <w:szCs w:val="24"/>
        </w:rPr>
        <w:t xml:space="preserve">.2 Adhesion to backing: The prepared specimen shall be </w:t>
      </w:r>
      <w:ins w:id="170" w:author="Karsten Seitz" w:date="2022-05-02T14:17:00Z">
        <w:r w:rsidR="00E30176">
          <w:rPr>
            <w:sz w:val="24"/>
            <w:szCs w:val="24"/>
          </w:rPr>
          <w:t>sto</w:t>
        </w:r>
      </w:ins>
      <w:ins w:id="171" w:author="Karsten Seitz" w:date="2022-05-02T14:18:00Z">
        <w:r w:rsidR="00E30176">
          <w:rPr>
            <w:sz w:val="24"/>
            <w:szCs w:val="24"/>
          </w:rPr>
          <w:t>red</w:t>
        </w:r>
      </w:ins>
      <w:del w:id="172" w:author="Karsten Seitz" w:date="2022-05-02T14:15:00Z">
        <w:r w:rsidRPr="00C01D90" w:rsidDel="007469AF">
          <w:rPr>
            <w:sz w:val="24"/>
            <w:szCs w:val="24"/>
          </w:rPr>
          <w:delText>conditioned</w:delText>
        </w:r>
      </w:del>
      <w:r w:rsidRPr="00C01D90">
        <w:rPr>
          <w:sz w:val="24"/>
          <w:szCs w:val="24"/>
        </w:rPr>
        <w:t xml:space="preserve"> in the vertical position for 7 days at (23 ± 1)</w:t>
      </w:r>
      <w:ins w:id="173" w:author="Karsten Seitz" w:date="2022-02-24T14:16:00Z">
        <w:r w:rsidR="00151C1A">
          <w:rPr>
            <w:sz w:val="24"/>
            <w:szCs w:val="24"/>
          </w:rPr>
          <w:t xml:space="preserve"> </w:t>
        </w:r>
      </w:ins>
      <w:r w:rsidRPr="00C01D90">
        <w:rPr>
          <w:sz w:val="24"/>
          <w:szCs w:val="24"/>
        </w:rPr>
        <w:t>°C and (50 ± 5)</w:t>
      </w:r>
      <w:ins w:id="174" w:author="Karsten Seitz" w:date="2022-03-03T10:45:00Z">
        <w:r w:rsidR="00EE7908">
          <w:rPr>
            <w:sz w:val="24"/>
            <w:szCs w:val="24"/>
          </w:rPr>
          <w:t xml:space="preserve"> </w:t>
        </w:r>
      </w:ins>
      <w:r w:rsidRPr="00C01D90">
        <w:rPr>
          <w:sz w:val="24"/>
          <w:szCs w:val="24"/>
        </w:rPr>
        <w:t xml:space="preserve">% relative humidity. </w:t>
      </w:r>
    </w:p>
    <w:p w14:paraId="21E9D852" w14:textId="77777777" w:rsidR="00C01D90" w:rsidRPr="00C01D90" w:rsidRDefault="00C01D90">
      <w:pPr>
        <w:ind w:left="0"/>
        <w:rPr>
          <w:sz w:val="24"/>
          <w:szCs w:val="24"/>
        </w:rPr>
        <w:pPrChange w:id="175" w:author="Karsten Seitz" w:date="2022-03-05T21:29:00Z">
          <w:pPr/>
        </w:pPrChange>
      </w:pPr>
    </w:p>
    <w:p w14:paraId="231C85AD" w14:textId="582EE88C" w:rsidR="00C01D90" w:rsidRPr="00C01D90" w:rsidRDefault="00C01D90">
      <w:pPr>
        <w:ind w:left="0"/>
        <w:rPr>
          <w:sz w:val="24"/>
          <w:szCs w:val="24"/>
        </w:rPr>
        <w:pPrChange w:id="176" w:author="Karsten Seitz" w:date="2022-03-05T21:29:00Z">
          <w:pPr/>
        </w:pPrChange>
      </w:pPr>
      <w:del w:id="177" w:author="Karsten Seitz" w:date="2022-03-03T10:46:00Z">
        <w:r w:rsidRPr="00C01D90" w:rsidDel="00D259A1">
          <w:rPr>
            <w:sz w:val="24"/>
            <w:szCs w:val="24"/>
          </w:rPr>
          <w:delText>9</w:delText>
        </w:r>
      </w:del>
      <w:ins w:id="178" w:author="Karsten Seitz" w:date="2022-03-03T10:46:00Z">
        <w:r w:rsidR="00D259A1">
          <w:rPr>
            <w:sz w:val="24"/>
            <w:szCs w:val="24"/>
          </w:rPr>
          <w:t>10</w:t>
        </w:r>
      </w:ins>
      <w:r w:rsidRPr="00C01D90">
        <w:rPr>
          <w:sz w:val="24"/>
          <w:szCs w:val="24"/>
        </w:rPr>
        <w:t xml:space="preserve">.3 Curing properties of thermosetting tapes: The prepared test piece </w:t>
      </w:r>
      <w:ins w:id="179" w:author="Karsten Seitz" w:date="2022-05-02T14:15:00Z">
        <w:r w:rsidR="001957F9">
          <w:rPr>
            <w:sz w:val="24"/>
            <w:szCs w:val="24"/>
          </w:rPr>
          <w:t>sh</w:t>
        </w:r>
      </w:ins>
      <w:ins w:id="180" w:author="Karsten Seitz" w:date="2022-05-02T14:16:00Z">
        <w:r w:rsidR="001957F9">
          <w:rPr>
            <w:sz w:val="24"/>
            <w:szCs w:val="24"/>
          </w:rPr>
          <w:t>all</w:t>
        </w:r>
      </w:ins>
      <w:del w:id="181" w:author="Karsten Seitz" w:date="2022-05-02T14:16:00Z">
        <w:r w:rsidRPr="00C01D90" w:rsidDel="001957F9">
          <w:rPr>
            <w:sz w:val="24"/>
            <w:szCs w:val="24"/>
          </w:rPr>
          <w:delText>is</w:delText>
        </w:r>
      </w:del>
      <w:ins w:id="182" w:author="Karsten Seitz" w:date="2022-05-02T14:16:00Z">
        <w:r w:rsidR="001957F9">
          <w:rPr>
            <w:sz w:val="24"/>
            <w:szCs w:val="24"/>
          </w:rPr>
          <w:t>be</w:t>
        </w:r>
      </w:ins>
      <w:r w:rsidRPr="00C01D90">
        <w:rPr>
          <w:sz w:val="24"/>
          <w:szCs w:val="24"/>
        </w:rPr>
        <w:t xml:space="preserve"> </w:t>
      </w:r>
      <w:del w:id="183" w:author="Karsten Seitz" w:date="2022-05-02T14:16:00Z">
        <w:r w:rsidRPr="00C01D90" w:rsidDel="001957F9">
          <w:rPr>
            <w:sz w:val="24"/>
            <w:szCs w:val="24"/>
          </w:rPr>
          <w:delText>conditioned</w:delText>
        </w:r>
      </w:del>
      <w:ins w:id="184" w:author="Karsten Seitz" w:date="2022-05-02T14:16:00Z">
        <w:r w:rsidR="001957F9">
          <w:rPr>
            <w:sz w:val="24"/>
            <w:szCs w:val="24"/>
          </w:rPr>
          <w:t>atored</w:t>
        </w:r>
      </w:ins>
      <w:r w:rsidRPr="00C01D90">
        <w:rPr>
          <w:sz w:val="24"/>
          <w:szCs w:val="24"/>
        </w:rPr>
        <w:t xml:space="preserve"> at the temperature and for the time prescribed by the manufacturer or in the relevant specification sheet. </w:t>
      </w:r>
    </w:p>
    <w:p w14:paraId="1841070E" w14:textId="77777777" w:rsidR="00C01D90" w:rsidRPr="00C01D90" w:rsidRDefault="00C01D90">
      <w:pPr>
        <w:ind w:left="0"/>
        <w:rPr>
          <w:sz w:val="24"/>
          <w:szCs w:val="24"/>
        </w:rPr>
        <w:pPrChange w:id="185" w:author="Karsten Seitz" w:date="2022-03-05T21:29:00Z">
          <w:pPr/>
        </w:pPrChange>
      </w:pPr>
    </w:p>
    <w:p w14:paraId="11B86953" w14:textId="5142840F" w:rsidR="00C01D90" w:rsidRPr="00C01D90" w:rsidRDefault="00C01D90">
      <w:pPr>
        <w:ind w:left="0"/>
        <w:rPr>
          <w:sz w:val="24"/>
          <w:szCs w:val="24"/>
        </w:rPr>
        <w:pPrChange w:id="186" w:author="Karsten Seitz" w:date="2022-03-05T21:29:00Z">
          <w:pPr/>
        </w:pPrChange>
      </w:pPr>
      <w:del w:id="187" w:author="Karsten Seitz" w:date="2022-03-03T10:46:00Z">
        <w:r w:rsidRPr="00C01D90" w:rsidDel="00D259A1">
          <w:rPr>
            <w:sz w:val="24"/>
            <w:szCs w:val="24"/>
          </w:rPr>
          <w:delText>9</w:delText>
        </w:r>
      </w:del>
      <w:ins w:id="188" w:author="Karsten Seitz" w:date="2022-03-03T10:46:00Z">
        <w:r w:rsidR="00D259A1">
          <w:rPr>
            <w:sz w:val="24"/>
            <w:szCs w:val="24"/>
          </w:rPr>
          <w:t>10</w:t>
        </w:r>
      </w:ins>
      <w:r w:rsidRPr="00C01D90">
        <w:rPr>
          <w:sz w:val="24"/>
          <w:szCs w:val="24"/>
        </w:rPr>
        <w:t xml:space="preserve">.4 Resistance to immersion in liquids: The prepared specimen, cured if necessary, shall be totally immersed in the vertical position in the liquid </w:t>
      </w:r>
      <w:del w:id="189" w:author="Karsten Seitz" w:date="2022-05-02T13:59:00Z">
        <w:r w:rsidRPr="00C01D90" w:rsidDel="00834FF5">
          <w:rPr>
            <w:sz w:val="24"/>
            <w:szCs w:val="24"/>
          </w:rPr>
          <w:delText xml:space="preserve">for 15 minutes </w:delText>
        </w:r>
      </w:del>
      <w:r w:rsidRPr="00C01D90">
        <w:rPr>
          <w:sz w:val="24"/>
          <w:szCs w:val="24"/>
        </w:rPr>
        <w:t>at (23 ± 1)</w:t>
      </w:r>
      <w:ins w:id="190" w:author="Karsten Seitz" w:date="2022-02-24T14:16:00Z">
        <w:r w:rsidR="00D846B1">
          <w:rPr>
            <w:sz w:val="24"/>
            <w:szCs w:val="24"/>
          </w:rPr>
          <w:t xml:space="preserve"> </w:t>
        </w:r>
      </w:ins>
      <w:r w:rsidRPr="00C01D90">
        <w:rPr>
          <w:sz w:val="24"/>
          <w:szCs w:val="24"/>
        </w:rPr>
        <w:t>°C</w:t>
      </w:r>
      <w:ins w:id="191" w:author="Karsten Seitz" w:date="2022-05-02T13:59:00Z">
        <w:r w:rsidR="00834FF5" w:rsidRPr="00834FF5">
          <w:rPr>
            <w:sz w:val="24"/>
            <w:szCs w:val="24"/>
          </w:rPr>
          <w:t xml:space="preserve"> </w:t>
        </w:r>
        <w:r w:rsidR="00834FF5" w:rsidRPr="00C01D90">
          <w:rPr>
            <w:sz w:val="24"/>
            <w:szCs w:val="24"/>
          </w:rPr>
          <w:t>for 15 minutes</w:t>
        </w:r>
      </w:ins>
      <w:r w:rsidRPr="00C01D90">
        <w:rPr>
          <w:sz w:val="24"/>
          <w:szCs w:val="24"/>
        </w:rPr>
        <w:t xml:space="preserve">. </w:t>
      </w:r>
    </w:p>
    <w:p w14:paraId="6AAD4255" w14:textId="77777777" w:rsidR="00C01D90" w:rsidRPr="00C01D90" w:rsidRDefault="00C01D90">
      <w:pPr>
        <w:ind w:left="0"/>
        <w:rPr>
          <w:sz w:val="24"/>
          <w:szCs w:val="24"/>
        </w:rPr>
        <w:pPrChange w:id="192" w:author="Karsten Seitz" w:date="2022-03-05T21:29:00Z">
          <w:pPr/>
        </w:pPrChange>
      </w:pPr>
      <w:r w:rsidRPr="00C01D90">
        <w:rPr>
          <w:sz w:val="24"/>
          <w:szCs w:val="24"/>
        </w:rPr>
        <w:tab/>
      </w:r>
    </w:p>
    <w:p w14:paraId="13D6A507" w14:textId="2ABCBCD5" w:rsidR="00C01D90" w:rsidRPr="00C01D90" w:rsidRDefault="00C01D90">
      <w:pPr>
        <w:ind w:left="0"/>
        <w:rPr>
          <w:sz w:val="24"/>
          <w:szCs w:val="24"/>
        </w:rPr>
        <w:pPrChange w:id="193" w:author="Karsten Seitz" w:date="2022-03-05T21:29:00Z">
          <w:pPr/>
        </w:pPrChange>
      </w:pPr>
      <w:del w:id="194" w:author="Karsten Seitz" w:date="2022-03-03T10:47:00Z">
        <w:r w:rsidRPr="00C01D90" w:rsidDel="006F3393">
          <w:rPr>
            <w:sz w:val="24"/>
            <w:szCs w:val="24"/>
          </w:rPr>
          <w:delText>9</w:delText>
        </w:r>
      </w:del>
      <w:ins w:id="195" w:author="Karsten Seitz" w:date="2022-03-03T10:47:00Z">
        <w:r w:rsidR="006F3393">
          <w:rPr>
            <w:sz w:val="24"/>
            <w:szCs w:val="24"/>
          </w:rPr>
          <w:t>10</w:t>
        </w:r>
      </w:ins>
      <w:r w:rsidRPr="00C01D90">
        <w:rPr>
          <w:sz w:val="24"/>
          <w:szCs w:val="24"/>
        </w:rPr>
        <w:t>.4.1 Thermosetting tapes shall be cured for the time and at the temperature prescribed and shall be allowed to cool to (23 ± 1)</w:t>
      </w:r>
      <w:ins w:id="196" w:author="Karsten Seitz" w:date="2022-02-24T14:17:00Z">
        <w:r w:rsidR="00122C76">
          <w:rPr>
            <w:sz w:val="24"/>
            <w:szCs w:val="24"/>
          </w:rPr>
          <w:t xml:space="preserve"> </w:t>
        </w:r>
      </w:ins>
      <w:r w:rsidRPr="00C01D90">
        <w:rPr>
          <w:sz w:val="24"/>
          <w:szCs w:val="24"/>
        </w:rPr>
        <w:t xml:space="preserve">°C before immersion in the liquid. </w:t>
      </w:r>
    </w:p>
    <w:p w14:paraId="2C85B178" w14:textId="77777777" w:rsidR="00C01D90" w:rsidRPr="00C01D90" w:rsidRDefault="00C01D90">
      <w:pPr>
        <w:ind w:left="0"/>
        <w:rPr>
          <w:sz w:val="24"/>
          <w:szCs w:val="24"/>
        </w:rPr>
        <w:pPrChange w:id="197" w:author="Karsten Seitz" w:date="2022-03-05T21:29:00Z">
          <w:pPr/>
        </w:pPrChange>
      </w:pPr>
      <w:r w:rsidRPr="00C01D90">
        <w:rPr>
          <w:sz w:val="24"/>
          <w:szCs w:val="24"/>
        </w:rPr>
        <w:tab/>
      </w:r>
    </w:p>
    <w:p w14:paraId="1FF61DB7" w14:textId="74B33EDC" w:rsidR="00C01D90" w:rsidRPr="00C01D90" w:rsidRDefault="00C01D90">
      <w:pPr>
        <w:ind w:left="0"/>
        <w:rPr>
          <w:sz w:val="24"/>
          <w:szCs w:val="24"/>
        </w:rPr>
        <w:pPrChange w:id="198" w:author="Karsten Seitz" w:date="2022-03-05T21:29:00Z">
          <w:pPr/>
        </w:pPrChange>
      </w:pPr>
      <w:del w:id="199" w:author="Karsten Seitz" w:date="2022-03-03T10:47:00Z">
        <w:r w:rsidRPr="00C01D90" w:rsidDel="006F3393">
          <w:rPr>
            <w:sz w:val="24"/>
            <w:szCs w:val="24"/>
          </w:rPr>
          <w:lastRenderedPageBreak/>
          <w:delText>9</w:delText>
        </w:r>
      </w:del>
      <w:ins w:id="200" w:author="Karsten Seitz" w:date="2022-03-03T10:47:00Z">
        <w:r w:rsidR="006F3393">
          <w:rPr>
            <w:sz w:val="24"/>
            <w:szCs w:val="24"/>
          </w:rPr>
          <w:t>10</w:t>
        </w:r>
      </w:ins>
      <w:r w:rsidRPr="00C01D90">
        <w:rPr>
          <w:sz w:val="24"/>
          <w:szCs w:val="24"/>
        </w:rPr>
        <w:t>.4.2 The liquids for immersion shall be agreed between the manufacturer and the customer.</w:t>
      </w:r>
    </w:p>
    <w:p w14:paraId="303EBC2F" w14:textId="77777777" w:rsidR="00C01D90" w:rsidRDefault="00C01D90" w:rsidP="00D5558F">
      <w:pPr>
        <w:ind w:left="0"/>
        <w:rPr>
          <w:sz w:val="24"/>
          <w:szCs w:val="24"/>
        </w:rPr>
      </w:pPr>
    </w:p>
    <w:p w14:paraId="277F32F4" w14:textId="2D93FD52" w:rsidR="00C01D90" w:rsidRDefault="00C01D90">
      <w:pPr>
        <w:ind w:left="0"/>
        <w:rPr>
          <w:sz w:val="24"/>
          <w:szCs w:val="24"/>
        </w:rPr>
        <w:pPrChange w:id="201" w:author="Karsten Seitz" w:date="2022-03-05T21:29:00Z">
          <w:pPr/>
        </w:pPrChange>
      </w:pPr>
      <w:r w:rsidRPr="00C01D90">
        <w:rPr>
          <w:sz w:val="24"/>
          <w:szCs w:val="24"/>
        </w:rPr>
        <w:t>1</w:t>
      </w:r>
      <w:del w:id="202" w:author="Karsten Seitz" w:date="2022-03-03T10:47:00Z">
        <w:r w:rsidRPr="00C01D90" w:rsidDel="006F3393">
          <w:rPr>
            <w:sz w:val="24"/>
            <w:szCs w:val="24"/>
          </w:rPr>
          <w:delText>0</w:delText>
        </w:r>
      </w:del>
      <w:ins w:id="203" w:author="Karsten Seitz" w:date="2022-03-03T10:47:00Z">
        <w:r w:rsidR="006F3393">
          <w:rPr>
            <w:sz w:val="24"/>
            <w:szCs w:val="24"/>
          </w:rPr>
          <w:t>1</w:t>
        </w:r>
      </w:ins>
      <w:r w:rsidRPr="00C01D90">
        <w:rPr>
          <w:sz w:val="24"/>
          <w:szCs w:val="24"/>
        </w:rPr>
        <w:t>. Results</w:t>
      </w:r>
      <w:r w:rsidRPr="00C01D90">
        <w:rPr>
          <w:sz w:val="24"/>
          <w:szCs w:val="24"/>
        </w:rPr>
        <w:tab/>
      </w:r>
    </w:p>
    <w:p w14:paraId="5DFE79EA" w14:textId="251297D6" w:rsidR="00C01D90" w:rsidRPr="00C01D90" w:rsidRDefault="00C01D90">
      <w:pPr>
        <w:ind w:left="0"/>
        <w:rPr>
          <w:sz w:val="24"/>
          <w:szCs w:val="24"/>
        </w:rPr>
        <w:pPrChange w:id="204" w:author="Karsten Seitz" w:date="2022-03-05T21:29:00Z">
          <w:pPr/>
        </w:pPrChange>
      </w:pPr>
      <w:r w:rsidRPr="00C01D90">
        <w:rPr>
          <w:sz w:val="24"/>
          <w:szCs w:val="24"/>
        </w:rPr>
        <w:t>1</w:t>
      </w:r>
      <w:del w:id="205" w:author="Karsten Seitz" w:date="2022-03-03T10:47:00Z">
        <w:r w:rsidRPr="00C01D90" w:rsidDel="006F3393">
          <w:rPr>
            <w:sz w:val="24"/>
            <w:szCs w:val="24"/>
          </w:rPr>
          <w:delText>0</w:delText>
        </w:r>
      </w:del>
      <w:ins w:id="206" w:author="Karsten Seitz" w:date="2022-03-03T10:47:00Z">
        <w:r w:rsidR="006F3393">
          <w:rPr>
            <w:sz w:val="24"/>
            <w:szCs w:val="24"/>
          </w:rPr>
          <w:t>1</w:t>
        </w:r>
      </w:ins>
      <w:r w:rsidRPr="00C01D90">
        <w:rPr>
          <w:sz w:val="24"/>
          <w:szCs w:val="24"/>
        </w:rPr>
        <w:t>.1 The flag, i.e. the length of tape unwound, (see Fig. 4) shall be measured to the nearest 1 mm. Should uneven flagging occur</w:t>
      </w:r>
      <w:ins w:id="207" w:author="Karsten Seitz" w:date="2022-05-02T14:02:00Z">
        <w:r w:rsidR="00FB62B5">
          <w:rPr>
            <w:sz w:val="24"/>
            <w:szCs w:val="24"/>
          </w:rPr>
          <w:t>,</w:t>
        </w:r>
      </w:ins>
      <w:r w:rsidRPr="00C01D90">
        <w:rPr>
          <w:sz w:val="24"/>
          <w:szCs w:val="24"/>
        </w:rPr>
        <w:t xml:space="preserve"> the greatest distance </w:t>
      </w:r>
      <w:del w:id="208" w:author="Karsten Seitz" w:date="2022-05-02T14:19:00Z">
        <w:r w:rsidRPr="00C01D90" w:rsidDel="007C7C78">
          <w:rPr>
            <w:sz w:val="24"/>
            <w:szCs w:val="24"/>
          </w:rPr>
          <w:delText>is</w:delText>
        </w:r>
      </w:del>
      <w:ins w:id="209" w:author="Karsten Seitz" w:date="2022-05-02T14:20:00Z">
        <w:r w:rsidR="00D97D95">
          <w:rPr>
            <w:sz w:val="24"/>
            <w:szCs w:val="24"/>
          </w:rPr>
          <w:t>shall be noted.</w:t>
        </w:r>
      </w:ins>
      <w:del w:id="210" w:author="Karsten Seitz" w:date="2022-05-02T14:20:00Z">
        <w:r w:rsidRPr="00C01D90" w:rsidDel="00D97D95">
          <w:rPr>
            <w:sz w:val="24"/>
            <w:szCs w:val="24"/>
          </w:rPr>
          <w:delText xml:space="preserve"> measured.</w:delText>
        </w:r>
      </w:del>
    </w:p>
    <w:p w14:paraId="0697E2FF" w14:textId="77777777" w:rsidR="00C01D90" w:rsidRPr="00C01D90" w:rsidRDefault="00C01D90">
      <w:pPr>
        <w:ind w:left="0"/>
        <w:rPr>
          <w:sz w:val="24"/>
          <w:szCs w:val="24"/>
        </w:rPr>
        <w:pPrChange w:id="211" w:author="Karsten Seitz" w:date="2022-03-05T21:29:00Z">
          <w:pPr/>
        </w:pPrChange>
      </w:pPr>
    </w:p>
    <w:p w14:paraId="7ACAE2A8" w14:textId="27EDB431" w:rsidR="00C01D90" w:rsidRPr="00C01D90" w:rsidRDefault="00C01D90">
      <w:pPr>
        <w:ind w:left="0"/>
        <w:rPr>
          <w:sz w:val="24"/>
          <w:szCs w:val="24"/>
        </w:rPr>
        <w:pPrChange w:id="212" w:author="Karsten Seitz" w:date="2022-03-05T21:29:00Z">
          <w:pPr/>
        </w:pPrChange>
      </w:pPr>
      <w:r w:rsidRPr="00C01D90">
        <w:rPr>
          <w:sz w:val="24"/>
          <w:szCs w:val="24"/>
        </w:rPr>
        <w:t>1</w:t>
      </w:r>
      <w:del w:id="213" w:author="Karsten Seitz" w:date="2022-03-03T10:47:00Z">
        <w:r w:rsidRPr="00C01D90" w:rsidDel="006F3393">
          <w:rPr>
            <w:sz w:val="24"/>
            <w:szCs w:val="24"/>
          </w:rPr>
          <w:delText>0</w:delText>
        </w:r>
      </w:del>
      <w:ins w:id="214" w:author="Karsten Seitz" w:date="2022-03-03T10:47:00Z">
        <w:r w:rsidR="006F3393">
          <w:rPr>
            <w:sz w:val="24"/>
            <w:szCs w:val="24"/>
          </w:rPr>
          <w:t>1</w:t>
        </w:r>
      </w:ins>
      <w:r w:rsidRPr="00C01D90">
        <w:rPr>
          <w:sz w:val="24"/>
          <w:szCs w:val="24"/>
        </w:rPr>
        <w:t xml:space="preserve">.2 The central value of the three readings </w:t>
      </w:r>
      <w:ins w:id="215" w:author="Karsten Seitz" w:date="2022-05-02T14:02:00Z">
        <w:r w:rsidR="000F116F">
          <w:rPr>
            <w:sz w:val="24"/>
            <w:szCs w:val="24"/>
          </w:rPr>
          <w:t xml:space="preserve">(median) </w:t>
        </w:r>
      </w:ins>
      <w:r w:rsidRPr="00C01D90">
        <w:rPr>
          <w:sz w:val="24"/>
          <w:szCs w:val="24"/>
        </w:rPr>
        <w:t xml:space="preserve">shall be recorded as the amount of flagging or end-lifting. </w:t>
      </w:r>
    </w:p>
    <w:p w14:paraId="1FA446B7" w14:textId="77777777" w:rsidR="00C01D90" w:rsidRPr="00C01D90" w:rsidRDefault="00C01D90">
      <w:pPr>
        <w:ind w:left="0"/>
        <w:rPr>
          <w:sz w:val="24"/>
          <w:szCs w:val="24"/>
        </w:rPr>
        <w:pPrChange w:id="216" w:author="Karsten Seitz" w:date="2022-03-05T21:29:00Z">
          <w:pPr/>
        </w:pPrChange>
      </w:pPr>
    </w:p>
    <w:p w14:paraId="7C398EDA" w14:textId="7B5A6F3E" w:rsidR="00C01D90" w:rsidRPr="00C01D90" w:rsidRDefault="00C01D90">
      <w:pPr>
        <w:ind w:left="0"/>
        <w:rPr>
          <w:sz w:val="24"/>
          <w:szCs w:val="24"/>
        </w:rPr>
        <w:pPrChange w:id="217" w:author="Karsten Seitz" w:date="2022-03-05T21:29:00Z">
          <w:pPr/>
        </w:pPrChange>
      </w:pPr>
      <w:r w:rsidRPr="00C01D90">
        <w:rPr>
          <w:sz w:val="24"/>
          <w:szCs w:val="24"/>
        </w:rPr>
        <w:t>1</w:t>
      </w:r>
      <w:del w:id="218" w:author="Karsten Seitz" w:date="2022-03-03T10:47:00Z">
        <w:r w:rsidRPr="00C01D90" w:rsidDel="006F3393">
          <w:rPr>
            <w:sz w:val="24"/>
            <w:szCs w:val="24"/>
          </w:rPr>
          <w:delText>1</w:delText>
        </w:r>
      </w:del>
      <w:ins w:id="219" w:author="Karsten Seitz" w:date="2022-03-03T10:47:00Z">
        <w:r w:rsidR="006F3393">
          <w:rPr>
            <w:sz w:val="24"/>
            <w:szCs w:val="24"/>
          </w:rPr>
          <w:t>2</w:t>
        </w:r>
      </w:ins>
      <w:r w:rsidRPr="00C01D90">
        <w:rPr>
          <w:sz w:val="24"/>
          <w:szCs w:val="24"/>
        </w:rPr>
        <w:t>. Test Report</w:t>
      </w:r>
    </w:p>
    <w:p w14:paraId="472A4020" w14:textId="2C7E1952" w:rsidR="00C01D90" w:rsidRPr="00C01D90" w:rsidRDefault="00C01D90">
      <w:pPr>
        <w:ind w:left="0"/>
        <w:rPr>
          <w:sz w:val="24"/>
          <w:szCs w:val="24"/>
        </w:rPr>
        <w:pPrChange w:id="220" w:author="Karsten Seitz" w:date="2022-03-05T21:29:00Z">
          <w:pPr/>
        </w:pPrChange>
      </w:pPr>
      <w:del w:id="221" w:author="Karsten Seitz" w:date="2022-03-03T10:51:00Z">
        <w:r w:rsidRPr="00C01D90" w:rsidDel="00893560">
          <w:rPr>
            <w:sz w:val="24"/>
            <w:szCs w:val="24"/>
          </w:rPr>
          <w:delText>1</w:delText>
        </w:r>
      </w:del>
      <w:del w:id="222" w:author="Karsten Seitz" w:date="2022-03-03T10:48:00Z">
        <w:r w:rsidRPr="00C01D90" w:rsidDel="006F3393">
          <w:rPr>
            <w:sz w:val="24"/>
            <w:szCs w:val="24"/>
          </w:rPr>
          <w:delText>1</w:delText>
        </w:r>
      </w:del>
      <w:del w:id="223" w:author="Karsten Seitz" w:date="2022-03-03T10:51:00Z">
        <w:r w:rsidRPr="00C01D90" w:rsidDel="00893560">
          <w:rPr>
            <w:sz w:val="24"/>
            <w:szCs w:val="24"/>
          </w:rPr>
          <w:delText xml:space="preserve">.1 </w:delText>
        </w:r>
      </w:del>
      <w:r w:rsidRPr="00C01D90">
        <w:rPr>
          <w:sz w:val="24"/>
          <w:szCs w:val="24"/>
        </w:rPr>
        <w:t>The report shall contain the following:</w:t>
      </w:r>
    </w:p>
    <w:p w14:paraId="3AEADA13" w14:textId="77777777" w:rsidR="00C01D90" w:rsidRPr="00C01D90" w:rsidRDefault="00C01D90">
      <w:pPr>
        <w:ind w:left="0"/>
        <w:rPr>
          <w:sz w:val="24"/>
          <w:szCs w:val="24"/>
        </w:rPr>
        <w:pPrChange w:id="224" w:author="Karsten Seitz" w:date="2022-03-05T21:29:00Z">
          <w:pPr/>
        </w:pPrChange>
      </w:pPr>
    </w:p>
    <w:p w14:paraId="5EBCEB8F" w14:textId="0775BCC3" w:rsidR="00C01D90" w:rsidRPr="00C01D90" w:rsidRDefault="00C01D90">
      <w:pPr>
        <w:ind w:left="0"/>
        <w:rPr>
          <w:sz w:val="24"/>
          <w:szCs w:val="24"/>
        </w:rPr>
        <w:pPrChange w:id="225" w:author="Karsten Seitz" w:date="2022-03-05T21:29:00Z">
          <w:pPr/>
        </w:pPrChange>
      </w:pPr>
      <w:del w:id="226" w:author="Karsten Seitz" w:date="2022-03-03T10:51:00Z">
        <w:r w:rsidRPr="00C01D90" w:rsidDel="00893560">
          <w:rPr>
            <w:sz w:val="24"/>
            <w:szCs w:val="24"/>
          </w:rPr>
          <w:delText>1</w:delText>
        </w:r>
      </w:del>
      <w:del w:id="227" w:author="Karsten Seitz" w:date="2022-03-03T10:48:00Z">
        <w:r w:rsidRPr="00C01D90" w:rsidDel="00F149DA">
          <w:rPr>
            <w:sz w:val="24"/>
            <w:szCs w:val="24"/>
          </w:rPr>
          <w:delText>1</w:delText>
        </w:r>
      </w:del>
      <w:del w:id="228" w:author="Karsten Seitz" w:date="2022-03-03T10:51:00Z">
        <w:r w:rsidRPr="00C01D90" w:rsidDel="00893560">
          <w:rPr>
            <w:sz w:val="24"/>
            <w:szCs w:val="24"/>
          </w:rPr>
          <w:delText xml:space="preserve">.1.1 </w:delText>
        </w:r>
      </w:del>
      <w:ins w:id="229" w:author="Karsten Seitz" w:date="2022-03-03T10:58:00Z">
        <w:r w:rsidR="00172C3C">
          <w:rPr>
            <w:sz w:val="24"/>
            <w:szCs w:val="24"/>
          </w:rPr>
          <w:t>-</w:t>
        </w:r>
        <w:r w:rsidR="00392E89">
          <w:rPr>
            <w:sz w:val="24"/>
            <w:szCs w:val="24"/>
          </w:rPr>
          <w:t xml:space="preserve"> </w:t>
        </w:r>
      </w:ins>
      <w:r w:rsidRPr="00C01D90">
        <w:rPr>
          <w:sz w:val="24"/>
          <w:szCs w:val="24"/>
        </w:rPr>
        <w:t>Complete identification, if available, of the PSA tape tested, including the type, source, manufacturer’s code, lot number and form in which it was received.</w:t>
      </w:r>
    </w:p>
    <w:p w14:paraId="10A5B2EE" w14:textId="77777777" w:rsidR="00C01D90" w:rsidRPr="00C01D90" w:rsidRDefault="00C01D90">
      <w:pPr>
        <w:ind w:left="0"/>
        <w:rPr>
          <w:sz w:val="24"/>
          <w:szCs w:val="24"/>
        </w:rPr>
        <w:pPrChange w:id="230" w:author="Karsten Seitz" w:date="2022-03-05T21:29:00Z">
          <w:pPr/>
        </w:pPrChange>
      </w:pPr>
    </w:p>
    <w:p w14:paraId="3FCE101B" w14:textId="213F43F9" w:rsidR="00C01D90" w:rsidRPr="00C01D90" w:rsidRDefault="00C01D90">
      <w:pPr>
        <w:ind w:left="0"/>
        <w:rPr>
          <w:sz w:val="24"/>
          <w:szCs w:val="24"/>
        </w:rPr>
        <w:pPrChange w:id="231" w:author="Karsten Seitz" w:date="2022-03-05T21:29:00Z">
          <w:pPr/>
        </w:pPrChange>
      </w:pPr>
      <w:del w:id="232" w:author="Karsten Seitz" w:date="2022-03-03T10:51:00Z">
        <w:r w:rsidRPr="00C01D90" w:rsidDel="00964859">
          <w:rPr>
            <w:sz w:val="24"/>
            <w:szCs w:val="24"/>
          </w:rPr>
          <w:delText>1</w:delText>
        </w:r>
      </w:del>
      <w:del w:id="233" w:author="Karsten Seitz" w:date="2022-03-03T10:48:00Z">
        <w:r w:rsidRPr="00C01D90" w:rsidDel="00C23DB6">
          <w:rPr>
            <w:sz w:val="24"/>
            <w:szCs w:val="24"/>
          </w:rPr>
          <w:delText>1</w:delText>
        </w:r>
      </w:del>
      <w:del w:id="234" w:author="Karsten Seitz" w:date="2022-03-03T10:51:00Z">
        <w:r w:rsidRPr="00C01D90" w:rsidDel="00964859">
          <w:rPr>
            <w:sz w:val="24"/>
            <w:szCs w:val="24"/>
          </w:rPr>
          <w:delText xml:space="preserve">.1.2 </w:delText>
        </w:r>
      </w:del>
      <w:ins w:id="235" w:author="Karsten Seitz" w:date="2022-03-03T10:58:00Z">
        <w:r w:rsidR="00172C3C">
          <w:rPr>
            <w:sz w:val="24"/>
            <w:szCs w:val="24"/>
          </w:rPr>
          <w:t>-</w:t>
        </w:r>
      </w:ins>
      <w:ins w:id="236" w:author="Karsten Seitz" w:date="2022-03-03T10:53:00Z">
        <w:r w:rsidR="0008215A">
          <w:rPr>
            <w:sz w:val="24"/>
            <w:szCs w:val="24"/>
          </w:rPr>
          <w:t xml:space="preserve"> </w:t>
        </w:r>
      </w:ins>
      <w:ins w:id="237" w:author="Karsten Seitz" w:date="2022-03-03T10:59:00Z">
        <w:r w:rsidR="00392E89">
          <w:rPr>
            <w:sz w:val="24"/>
            <w:szCs w:val="24"/>
          </w:rPr>
          <w:t xml:space="preserve"> </w:t>
        </w:r>
      </w:ins>
      <w:r w:rsidRPr="00C01D90">
        <w:rPr>
          <w:sz w:val="24"/>
          <w:szCs w:val="24"/>
        </w:rPr>
        <w:t>Statement that this test method was used and any deviations from the method as written.</w:t>
      </w:r>
    </w:p>
    <w:p w14:paraId="5F4CA5C3" w14:textId="77777777" w:rsidR="00C01D90" w:rsidRPr="00C01D90" w:rsidRDefault="00C01D90">
      <w:pPr>
        <w:ind w:left="0"/>
        <w:rPr>
          <w:sz w:val="24"/>
          <w:szCs w:val="24"/>
        </w:rPr>
        <w:pPrChange w:id="238" w:author="Karsten Seitz" w:date="2022-03-05T21:29:00Z">
          <w:pPr/>
        </w:pPrChange>
      </w:pPr>
    </w:p>
    <w:p w14:paraId="1A800E65" w14:textId="4B70EBA0" w:rsidR="00C01D90" w:rsidRPr="00C01D90" w:rsidRDefault="00C01D90">
      <w:pPr>
        <w:ind w:left="0"/>
        <w:rPr>
          <w:sz w:val="24"/>
          <w:szCs w:val="24"/>
        </w:rPr>
        <w:pPrChange w:id="239" w:author="Karsten Seitz" w:date="2022-03-05T21:29:00Z">
          <w:pPr/>
        </w:pPrChange>
      </w:pPr>
      <w:del w:id="240" w:author="Karsten Seitz" w:date="2022-03-03T10:52:00Z">
        <w:r w:rsidRPr="00C01D90" w:rsidDel="00D1533B">
          <w:rPr>
            <w:sz w:val="24"/>
            <w:szCs w:val="24"/>
          </w:rPr>
          <w:delText>1</w:delText>
        </w:r>
      </w:del>
      <w:del w:id="241" w:author="Karsten Seitz" w:date="2022-03-03T10:48:00Z">
        <w:r w:rsidRPr="00C01D90" w:rsidDel="00C23DB6">
          <w:rPr>
            <w:sz w:val="24"/>
            <w:szCs w:val="24"/>
          </w:rPr>
          <w:delText>1</w:delText>
        </w:r>
      </w:del>
      <w:del w:id="242" w:author="Karsten Seitz" w:date="2022-03-03T10:52:00Z">
        <w:r w:rsidRPr="00C01D90" w:rsidDel="00D1533B">
          <w:rPr>
            <w:sz w:val="24"/>
            <w:szCs w:val="24"/>
          </w:rPr>
          <w:delText>.1.3</w:delText>
        </w:r>
        <w:r w:rsidDel="00D1533B">
          <w:rPr>
            <w:sz w:val="24"/>
            <w:szCs w:val="24"/>
          </w:rPr>
          <w:delText xml:space="preserve"> </w:delText>
        </w:r>
      </w:del>
      <w:ins w:id="243" w:author="Karsten Seitz" w:date="2022-03-03T10:58:00Z">
        <w:r w:rsidR="00172C3C">
          <w:rPr>
            <w:sz w:val="24"/>
            <w:szCs w:val="24"/>
          </w:rPr>
          <w:t>-</w:t>
        </w:r>
      </w:ins>
      <w:ins w:id="244" w:author="Karsten Seitz" w:date="2022-03-03T10:59:00Z">
        <w:r w:rsidR="00392E89">
          <w:rPr>
            <w:sz w:val="24"/>
            <w:szCs w:val="24"/>
          </w:rPr>
          <w:t xml:space="preserve"> </w:t>
        </w:r>
      </w:ins>
      <w:ins w:id="245" w:author="Karsten Seitz" w:date="2022-03-02T13:17:00Z">
        <w:r w:rsidR="00574A9B">
          <w:rPr>
            <w:sz w:val="24"/>
            <w:szCs w:val="24"/>
          </w:rPr>
          <w:t xml:space="preserve">If necessary, </w:t>
        </w:r>
      </w:ins>
      <w:del w:id="246" w:author="Karsten Seitz" w:date="2022-03-02T13:17:00Z">
        <w:r w:rsidRPr="00C01D90" w:rsidDel="00574A9B">
          <w:rPr>
            <w:sz w:val="24"/>
            <w:szCs w:val="24"/>
          </w:rPr>
          <w:delText>T</w:delText>
        </w:r>
      </w:del>
      <w:ins w:id="247" w:author="Karsten Seitz" w:date="2022-03-02T13:17:00Z">
        <w:r w:rsidR="00574A9B">
          <w:rPr>
            <w:sz w:val="24"/>
            <w:szCs w:val="24"/>
          </w:rPr>
          <w:t>t</w:t>
        </w:r>
      </w:ins>
      <w:r w:rsidRPr="00C01D90">
        <w:rPr>
          <w:sz w:val="24"/>
          <w:szCs w:val="24"/>
        </w:rPr>
        <w:t>he</w:t>
      </w:r>
      <w:ins w:id="248" w:author="Karsten Seitz" w:date="2022-02-24T14:17:00Z">
        <w:r w:rsidR="007A61FC">
          <w:rPr>
            <w:sz w:val="24"/>
            <w:szCs w:val="24"/>
          </w:rPr>
          <w:t xml:space="preserve"> </w:t>
        </w:r>
      </w:ins>
      <w:r w:rsidRPr="00C01D90">
        <w:rPr>
          <w:sz w:val="24"/>
          <w:szCs w:val="24"/>
        </w:rPr>
        <w:t xml:space="preserve">composition or the nature of the liquid(s) used for the test. </w:t>
      </w:r>
    </w:p>
    <w:p w14:paraId="3DB50964" w14:textId="77777777" w:rsidR="00C01D90" w:rsidRPr="00C01D90" w:rsidRDefault="00C01D90">
      <w:pPr>
        <w:ind w:left="0"/>
        <w:rPr>
          <w:sz w:val="24"/>
          <w:szCs w:val="24"/>
        </w:rPr>
        <w:pPrChange w:id="249" w:author="Karsten Seitz" w:date="2022-03-05T21:29:00Z">
          <w:pPr/>
        </w:pPrChange>
      </w:pPr>
    </w:p>
    <w:p w14:paraId="65360CDB" w14:textId="266D9AE4" w:rsidR="00C01D90" w:rsidRDefault="00C01D90">
      <w:pPr>
        <w:ind w:left="0"/>
        <w:rPr>
          <w:ins w:id="250" w:author="Karsten Seitz" w:date="2022-03-03T10:57:00Z"/>
          <w:sz w:val="24"/>
          <w:szCs w:val="24"/>
        </w:rPr>
        <w:pPrChange w:id="251" w:author="Karsten Seitz" w:date="2022-03-05T21:29:00Z">
          <w:pPr/>
        </w:pPrChange>
      </w:pPr>
      <w:del w:id="252" w:author="Karsten Seitz" w:date="2022-03-03T10:52:00Z">
        <w:r w:rsidRPr="00C01D90" w:rsidDel="0048108F">
          <w:rPr>
            <w:sz w:val="24"/>
            <w:szCs w:val="24"/>
          </w:rPr>
          <w:delText>1</w:delText>
        </w:r>
      </w:del>
      <w:del w:id="253" w:author="Karsten Seitz" w:date="2022-03-03T10:48:00Z">
        <w:r w:rsidRPr="00C01D90" w:rsidDel="00C23DB6">
          <w:rPr>
            <w:sz w:val="24"/>
            <w:szCs w:val="24"/>
          </w:rPr>
          <w:delText>1</w:delText>
        </w:r>
      </w:del>
      <w:del w:id="254" w:author="Karsten Seitz" w:date="2022-03-03T10:52:00Z">
        <w:r w:rsidRPr="00C01D90" w:rsidDel="0048108F">
          <w:rPr>
            <w:sz w:val="24"/>
            <w:szCs w:val="24"/>
          </w:rPr>
          <w:delText>.1.4</w:delText>
        </w:r>
        <w:r w:rsidDel="0048108F">
          <w:rPr>
            <w:sz w:val="24"/>
            <w:szCs w:val="24"/>
          </w:rPr>
          <w:delText xml:space="preserve"> </w:delText>
        </w:r>
      </w:del>
      <w:ins w:id="255" w:author="Karsten Seitz" w:date="2022-03-03T10:58:00Z">
        <w:r w:rsidR="00172C3C">
          <w:rPr>
            <w:sz w:val="24"/>
            <w:szCs w:val="24"/>
          </w:rPr>
          <w:t>-</w:t>
        </w:r>
      </w:ins>
      <w:ins w:id="256" w:author="Karsten Seitz" w:date="2022-03-03T10:59:00Z">
        <w:r w:rsidR="00392E89">
          <w:rPr>
            <w:sz w:val="24"/>
            <w:szCs w:val="24"/>
          </w:rPr>
          <w:t xml:space="preserve"> </w:t>
        </w:r>
      </w:ins>
      <w:r w:rsidRPr="00C01D90">
        <w:rPr>
          <w:sz w:val="24"/>
          <w:szCs w:val="24"/>
        </w:rPr>
        <w:t xml:space="preserve">The results obtained. </w:t>
      </w:r>
    </w:p>
    <w:p w14:paraId="3B51FE8A" w14:textId="70432AE7" w:rsidR="00BD0A90" w:rsidRPr="00C01D90" w:rsidRDefault="00172C3C">
      <w:pPr>
        <w:ind w:left="0"/>
        <w:rPr>
          <w:sz w:val="24"/>
          <w:szCs w:val="24"/>
        </w:rPr>
        <w:pPrChange w:id="257" w:author="Karsten Seitz" w:date="2022-03-05T21:29:00Z">
          <w:pPr/>
        </w:pPrChange>
      </w:pPr>
      <w:ins w:id="258" w:author="Karsten Seitz" w:date="2022-03-03T10:58:00Z">
        <w:r>
          <w:rPr>
            <w:sz w:val="24"/>
            <w:szCs w:val="24"/>
          </w:rPr>
          <w:t>-</w:t>
        </w:r>
      </w:ins>
      <w:ins w:id="259" w:author="Karsten Seitz" w:date="2022-03-03T10:57:00Z">
        <w:r w:rsidR="008C1FD6">
          <w:rPr>
            <w:sz w:val="24"/>
            <w:szCs w:val="24"/>
          </w:rPr>
          <w:t>Any unusual features observed.</w:t>
        </w:r>
      </w:ins>
    </w:p>
    <w:p w14:paraId="65980AFE" w14:textId="77777777" w:rsidR="00C01D90" w:rsidRPr="00C01D90" w:rsidRDefault="00C01D90">
      <w:pPr>
        <w:ind w:left="0"/>
        <w:rPr>
          <w:sz w:val="24"/>
          <w:szCs w:val="24"/>
        </w:rPr>
        <w:pPrChange w:id="260" w:author="Karsten Seitz" w:date="2022-03-05T21:29:00Z">
          <w:pPr/>
        </w:pPrChange>
      </w:pPr>
    </w:p>
    <w:p w14:paraId="14EA9F86" w14:textId="7E6DEAC3" w:rsidR="00C01D90" w:rsidRPr="00C01D90" w:rsidRDefault="00C01D90">
      <w:pPr>
        <w:ind w:left="0"/>
        <w:rPr>
          <w:sz w:val="24"/>
          <w:szCs w:val="24"/>
        </w:rPr>
        <w:pPrChange w:id="261" w:author="Karsten Seitz" w:date="2022-03-05T21:29:00Z">
          <w:pPr/>
        </w:pPrChange>
      </w:pPr>
      <w:del w:id="262" w:author="Karsten Seitz" w:date="2022-03-03T10:52:00Z">
        <w:r w:rsidRPr="00C01D90" w:rsidDel="0048108F">
          <w:rPr>
            <w:sz w:val="24"/>
            <w:szCs w:val="24"/>
          </w:rPr>
          <w:delText>1</w:delText>
        </w:r>
      </w:del>
      <w:del w:id="263" w:author="Karsten Seitz" w:date="2022-03-03T10:48:00Z">
        <w:r w:rsidRPr="00C01D90" w:rsidDel="00C23DB6">
          <w:rPr>
            <w:sz w:val="24"/>
            <w:szCs w:val="24"/>
          </w:rPr>
          <w:delText>1</w:delText>
        </w:r>
      </w:del>
      <w:del w:id="264" w:author="Karsten Seitz" w:date="2022-03-03T10:52:00Z">
        <w:r w:rsidRPr="00C01D90" w:rsidDel="0048108F">
          <w:rPr>
            <w:sz w:val="24"/>
            <w:szCs w:val="24"/>
          </w:rPr>
          <w:delText>.1.5</w:delText>
        </w:r>
        <w:r w:rsidDel="0048108F">
          <w:rPr>
            <w:sz w:val="24"/>
            <w:szCs w:val="24"/>
          </w:rPr>
          <w:delText xml:space="preserve"> </w:delText>
        </w:r>
      </w:del>
      <w:ins w:id="265" w:author="Karsten Seitz" w:date="2022-03-03T10:59:00Z">
        <w:r w:rsidR="00392E89">
          <w:rPr>
            <w:sz w:val="24"/>
            <w:szCs w:val="24"/>
          </w:rPr>
          <w:t xml:space="preserve">- </w:t>
        </w:r>
      </w:ins>
      <w:r w:rsidRPr="00C01D90">
        <w:rPr>
          <w:sz w:val="24"/>
          <w:szCs w:val="24"/>
        </w:rPr>
        <w:t>Date of the test.</w:t>
      </w:r>
    </w:p>
    <w:p w14:paraId="07F684B7" w14:textId="77777777" w:rsidR="00C01D90" w:rsidRPr="00C01D90" w:rsidRDefault="00C01D90">
      <w:pPr>
        <w:ind w:left="0"/>
        <w:rPr>
          <w:sz w:val="24"/>
          <w:szCs w:val="24"/>
        </w:rPr>
        <w:pPrChange w:id="266" w:author="Karsten Seitz" w:date="2022-03-05T21:29:00Z">
          <w:pPr/>
        </w:pPrChange>
      </w:pPr>
    </w:p>
    <w:p w14:paraId="174E1A54" w14:textId="77777777" w:rsidR="00C01D90" w:rsidRPr="00C01D90" w:rsidRDefault="00C01D90">
      <w:pPr>
        <w:ind w:left="0"/>
        <w:rPr>
          <w:sz w:val="24"/>
          <w:szCs w:val="24"/>
        </w:rPr>
        <w:pPrChange w:id="267" w:author="Karsten Seitz" w:date="2022-03-05T21:29:00Z">
          <w:pPr/>
        </w:pPrChange>
      </w:pPr>
    </w:p>
    <w:p w14:paraId="510D1551" w14:textId="4F210C5E" w:rsidR="00667885" w:rsidRDefault="00C01D90">
      <w:pPr>
        <w:ind w:left="0"/>
        <w:rPr>
          <w:ins w:id="268" w:author="Karsten Seitz" w:date="2022-02-24T14:32:00Z"/>
          <w:sz w:val="24"/>
          <w:szCs w:val="24"/>
        </w:rPr>
        <w:pPrChange w:id="269" w:author="Karsten Seitz" w:date="2022-03-05T21:29:00Z">
          <w:pPr/>
        </w:pPrChange>
      </w:pPr>
      <w:r w:rsidRPr="00C01D90">
        <w:rPr>
          <w:sz w:val="24"/>
          <w:szCs w:val="24"/>
        </w:rPr>
        <w:t>Issued October 2019</w:t>
      </w:r>
      <w:bookmarkEnd w:id="5"/>
      <w:bookmarkEnd w:id="6"/>
      <w:bookmarkEnd w:id="7"/>
    </w:p>
    <w:p w14:paraId="124604EC" w14:textId="77777777" w:rsidR="00E755C1" w:rsidRDefault="00E755C1">
      <w:pPr>
        <w:ind w:left="0"/>
        <w:rPr>
          <w:ins w:id="270" w:author="Karsten Seitz" w:date="2022-02-24T14:32:00Z"/>
          <w:sz w:val="24"/>
          <w:szCs w:val="24"/>
        </w:rPr>
        <w:pPrChange w:id="271" w:author="Karsten Seitz" w:date="2022-03-05T21:29:00Z">
          <w:pPr/>
        </w:pPrChange>
      </w:pPr>
    </w:p>
    <w:p w14:paraId="0752C6B4" w14:textId="77777777" w:rsidR="00D03327" w:rsidRDefault="00D03327">
      <w:pPr>
        <w:ind w:left="0"/>
        <w:rPr>
          <w:ins w:id="272" w:author="Karsten Seitz" w:date="2022-02-24T14:32:00Z"/>
          <w:sz w:val="24"/>
          <w:szCs w:val="24"/>
        </w:rPr>
        <w:pPrChange w:id="273" w:author="Karsten Seitz" w:date="2022-03-05T21:29:00Z">
          <w:pPr/>
        </w:pPrChange>
      </w:pPr>
    </w:p>
    <w:p w14:paraId="09BFDEF7" w14:textId="44D4585A" w:rsidR="00D03327" w:rsidRPr="00C01D90" w:rsidRDefault="00D03327" w:rsidP="00D03327">
      <w:pPr>
        <w:rPr>
          <w:sz w:val="24"/>
          <w:szCs w:val="24"/>
        </w:rPr>
      </w:pPr>
      <w:ins w:id="274" w:author="Karsten Seitz" w:date="2022-02-24T14:33:00Z">
        <w:r w:rsidRPr="00D03327">
          <w:rPr>
            <w:noProof/>
            <w:sz w:val="24"/>
            <w:szCs w:val="24"/>
          </w:rPr>
          <w:lastRenderedPageBreak/>
          <w:drawing>
            <wp:inline distT="0" distB="0" distL="0" distR="0" wp14:anchorId="214E5175" wp14:editId="559A32BB">
              <wp:extent cx="4472940" cy="3833947"/>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79629" cy="3839681"/>
                      </a:xfrm>
                      <a:prstGeom prst="rect">
                        <a:avLst/>
                      </a:prstGeom>
                    </pic:spPr>
                  </pic:pic>
                </a:graphicData>
              </a:graphic>
            </wp:inline>
          </w:drawing>
        </w:r>
      </w:ins>
    </w:p>
    <w:sectPr w:rsidR="00D03327" w:rsidRPr="00C01D90">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Karsten Seitz" w:date="2022-03-03T09:52:00Z" w:initials="KS">
    <w:p w14:paraId="3D1D32FB" w14:textId="241FE263" w:rsidR="003068A6" w:rsidRDefault="003068A6">
      <w:pPr>
        <w:pStyle w:val="Kommentartext"/>
      </w:pPr>
      <w:r>
        <w:rPr>
          <w:rStyle w:val="Kommentarzeichen"/>
        </w:rPr>
        <w:annotationRef/>
      </w:r>
      <w:r>
        <w:t>Or PSA tapes?</w:t>
      </w:r>
      <w:r w:rsidR="00D06534">
        <w:t xml:space="preserve"> </w:t>
      </w:r>
      <w:r w:rsidR="00B37B79">
        <w:t xml:space="preserve">Title see DIN 820-2 </w:t>
      </w:r>
      <w:r w:rsidR="00314060">
        <w:t>draft p96</w:t>
      </w:r>
    </w:p>
  </w:comment>
  <w:comment w:id="23" w:author="Karsten Seitz" w:date="2022-03-03T10:42:00Z" w:initials="KS">
    <w:p w14:paraId="393A1494" w14:textId="73463404" w:rsidR="00DE29E4" w:rsidRDefault="00DE29E4">
      <w:pPr>
        <w:pStyle w:val="Kommentartext"/>
      </w:pPr>
      <w:r>
        <w:rPr>
          <w:rStyle w:val="Kommentarzeichen"/>
        </w:rPr>
        <w:annotationRef/>
      </w:r>
      <w:r w:rsidR="00DA0370">
        <w:t xml:space="preserve">Taken </w:t>
      </w:r>
      <w:r w:rsidR="00DA0370">
        <w:t>from EN 12035</w:t>
      </w:r>
    </w:p>
  </w:comment>
  <w:comment w:id="77" w:author="Karsten Seitz" w:date="2022-03-03T10:40:00Z" w:initials="KS">
    <w:p w14:paraId="1F6BAB31" w14:textId="2B35563A" w:rsidR="00E7522F" w:rsidRDefault="00E7522F">
      <w:pPr>
        <w:pStyle w:val="Kommentartext"/>
      </w:pPr>
      <w:r>
        <w:rPr>
          <w:rStyle w:val="Kommentarzeichen"/>
        </w:rPr>
        <w:annotationRef/>
      </w:r>
      <w:r w:rsidR="00624100">
        <w:t xml:space="preserve">In </w:t>
      </w:r>
      <w:r w:rsidR="00624100">
        <w:t xml:space="preserve">12035 EN this is under </w:t>
      </w:r>
      <w:r w:rsidR="00782E19">
        <w:t>“Scope”</w:t>
      </w:r>
      <w:r w:rsidR="003B236D">
        <w:t>, same text.</w:t>
      </w:r>
      <w:r w:rsidR="00782E19">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1D32FB" w15:done="0"/>
  <w15:commentEx w15:paraId="393A1494" w15:done="0"/>
  <w15:commentEx w15:paraId="1F6BAB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B0E73" w16cex:dateUtc="2022-03-03T08:52:00Z"/>
  <w16cex:commentExtensible w16cex:durableId="25CB1A09" w16cex:dateUtc="2022-03-03T09:42:00Z"/>
  <w16cex:commentExtensible w16cex:durableId="25CB198F" w16cex:dateUtc="2022-03-03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1D32FB" w16cid:durableId="25CB0E73"/>
  <w16cid:commentId w16cid:paraId="393A1494" w16cid:durableId="25CB1A09"/>
  <w16cid:commentId w16cid:paraId="1F6BAB31" w16cid:durableId="25CB198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sten Seitz">
    <w15:presenceInfo w15:providerId="Windows Live" w15:userId="f04c334e9e9c14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D90"/>
    <w:rsid w:val="00014810"/>
    <w:rsid w:val="00077BFF"/>
    <w:rsid w:val="0008215A"/>
    <w:rsid w:val="000E5E67"/>
    <w:rsid w:val="000F116F"/>
    <w:rsid w:val="000F540F"/>
    <w:rsid w:val="000F5ACE"/>
    <w:rsid w:val="001021F2"/>
    <w:rsid w:val="001117A1"/>
    <w:rsid w:val="00122C76"/>
    <w:rsid w:val="00151C1A"/>
    <w:rsid w:val="00172C3C"/>
    <w:rsid w:val="00182978"/>
    <w:rsid w:val="001957F9"/>
    <w:rsid w:val="001C7835"/>
    <w:rsid w:val="00210CB9"/>
    <w:rsid w:val="002311E0"/>
    <w:rsid w:val="00233C14"/>
    <w:rsid w:val="002B79C7"/>
    <w:rsid w:val="002E426D"/>
    <w:rsid w:val="002E4A82"/>
    <w:rsid w:val="00305721"/>
    <w:rsid w:val="003068A6"/>
    <w:rsid w:val="00314060"/>
    <w:rsid w:val="00326DAF"/>
    <w:rsid w:val="00332233"/>
    <w:rsid w:val="00375382"/>
    <w:rsid w:val="00392E89"/>
    <w:rsid w:val="00393D55"/>
    <w:rsid w:val="00394542"/>
    <w:rsid w:val="003B236D"/>
    <w:rsid w:val="003B6382"/>
    <w:rsid w:val="00414299"/>
    <w:rsid w:val="0048108F"/>
    <w:rsid w:val="00561C3A"/>
    <w:rsid w:val="00574A9B"/>
    <w:rsid w:val="005948ED"/>
    <w:rsid w:val="005A4BD5"/>
    <w:rsid w:val="00624100"/>
    <w:rsid w:val="00667885"/>
    <w:rsid w:val="006B1A77"/>
    <w:rsid w:val="006F1D95"/>
    <w:rsid w:val="006F3393"/>
    <w:rsid w:val="007469AF"/>
    <w:rsid w:val="00782E19"/>
    <w:rsid w:val="007A61FC"/>
    <w:rsid w:val="007C7C78"/>
    <w:rsid w:val="007F5DB7"/>
    <w:rsid w:val="0081126C"/>
    <w:rsid w:val="00834FF5"/>
    <w:rsid w:val="00893560"/>
    <w:rsid w:val="008C1FD6"/>
    <w:rsid w:val="008E73AB"/>
    <w:rsid w:val="008F0F13"/>
    <w:rsid w:val="008F209E"/>
    <w:rsid w:val="00964859"/>
    <w:rsid w:val="009759E1"/>
    <w:rsid w:val="009A5C5D"/>
    <w:rsid w:val="009D2739"/>
    <w:rsid w:val="009E086E"/>
    <w:rsid w:val="00A06089"/>
    <w:rsid w:val="00A170D1"/>
    <w:rsid w:val="00A4447C"/>
    <w:rsid w:val="00A56D5E"/>
    <w:rsid w:val="00AA2F76"/>
    <w:rsid w:val="00AC6DC8"/>
    <w:rsid w:val="00B37B79"/>
    <w:rsid w:val="00B63AEE"/>
    <w:rsid w:val="00B64ADE"/>
    <w:rsid w:val="00B64F5B"/>
    <w:rsid w:val="00BA53A0"/>
    <w:rsid w:val="00BD0A90"/>
    <w:rsid w:val="00BE1E32"/>
    <w:rsid w:val="00BF74FE"/>
    <w:rsid w:val="00C01D90"/>
    <w:rsid w:val="00C23DB6"/>
    <w:rsid w:val="00D03327"/>
    <w:rsid w:val="00D06534"/>
    <w:rsid w:val="00D1533B"/>
    <w:rsid w:val="00D259A1"/>
    <w:rsid w:val="00D5558F"/>
    <w:rsid w:val="00D846B1"/>
    <w:rsid w:val="00D97D95"/>
    <w:rsid w:val="00DA0370"/>
    <w:rsid w:val="00DA65DD"/>
    <w:rsid w:val="00DD0E2F"/>
    <w:rsid w:val="00DE29E4"/>
    <w:rsid w:val="00E1338E"/>
    <w:rsid w:val="00E22E73"/>
    <w:rsid w:val="00E30176"/>
    <w:rsid w:val="00E62CC5"/>
    <w:rsid w:val="00E7522F"/>
    <w:rsid w:val="00E755C1"/>
    <w:rsid w:val="00E96C18"/>
    <w:rsid w:val="00EB7579"/>
    <w:rsid w:val="00EC2149"/>
    <w:rsid w:val="00EE7908"/>
    <w:rsid w:val="00F149DA"/>
    <w:rsid w:val="00F6148E"/>
    <w:rsid w:val="00FB5959"/>
    <w:rsid w:val="00FB62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26D9B"/>
  <w15:chartTrackingRefBased/>
  <w15:docId w15:val="{DA0A071E-7EB1-AE44-A6FD-B2A216BE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1D90"/>
    <w:pPr>
      <w:spacing w:before="8"/>
      <w:ind w:left="1526"/>
    </w:pPr>
    <w:rPr>
      <w:rFonts w:ascii="Times New Roman" w:eastAsia="Times New Roman" w:hAnsi="Times New Roman" w:cs="Times New Roman"/>
      <w:sz w:val="20"/>
      <w:szCs w:val="20"/>
      <w:lang w:val="nl-NL" w:eastAsia="nl-NL"/>
    </w:rPr>
  </w:style>
  <w:style w:type="paragraph" w:styleId="berschrift2">
    <w:name w:val="heading 2"/>
    <w:basedOn w:val="Standard"/>
    <w:next w:val="Standard"/>
    <w:link w:val="berschrift2Zchn"/>
    <w:qFormat/>
    <w:rsid w:val="00C01D90"/>
    <w:pPr>
      <w:keepNext/>
      <w:tabs>
        <w:tab w:val="left" w:pos="1560"/>
        <w:tab w:val="left" w:pos="4536"/>
        <w:tab w:val="left" w:pos="8505"/>
      </w:tabs>
      <w:outlineLvl w:val="1"/>
    </w:pPr>
    <w:rPr>
      <w:rFonts w:ascii="Arial" w:hAnsi="Arial"/>
      <w:b/>
      <w:sz w:val="36"/>
      <w:lang w:val="en-GB"/>
    </w:rPr>
  </w:style>
  <w:style w:type="paragraph" w:styleId="berschrift4">
    <w:name w:val="heading 4"/>
    <w:basedOn w:val="Standard"/>
    <w:next w:val="Standard"/>
    <w:link w:val="berschrift4Zchn"/>
    <w:qFormat/>
    <w:rsid w:val="00C01D90"/>
    <w:pPr>
      <w:keepNext/>
      <w:tabs>
        <w:tab w:val="left" w:pos="7230"/>
      </w:tabs>
      <w:outlineLvl w:val="3"/>
    </w:pPr>
    <w:rPr>
      <w:rFonts w:ascii="Arial" w:hAnsi="Arial"/>
      <w:b/>
      <w:sz w:val="26"/>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C01D90"/>
    <w:rPr>
      <w:rFonts w:ascii="Arial" w:eastAsia="Times New Roman" w:hAnsi="Arial" w:cs="Times New Roman"/>
      <w:b/>
      <w:sz w:val="36"/>
      <w:szCs w:val="20"/>
      <w:lang w:val="en-GB" w:eastAsia="nl-NL"/>
    </w:rPr>
  </w:style>
  <w:style w:type="character" w:customStyle="1" w:styleId="berschrift4Zchn">
    <w:name w:val="Überschrift 4 Zchn"/>
    <w:basedOn w:val="Absatz-Standardschriftart"/>
    <w:link w:val="berschrift4"/>
    <w:rsid w:val="00C01D90"/>
    <w:rPr>
      <w:rFonts w:ascii="Arial" w:eastAsia="Times New Roman" w:hAnsi="Arial" w:cs="Times New Roman"/>
      <w:b/>
      <w:sz w:val="26"/>
      <w:szCs w:val="20"/>
      <w:lang w:val="en-GB" w:eastAsia="nl-NL"/>
    </w:rPr>
  </w:style>
  <w:style w:type="paragraph" w:styleId="Textkrper">
    <w:name w:val="Body Text"/>
    <w:basedOn w:val="Standard"/>
    <w:link w:val="TextkrperZchn"/>
    <w:uiPriority w:val="1"/>
    <w:qFormat/>
    <w:rsid w:val="00C01D90"/>
    <w:rPr>
      <w:snapToGrid w:val="0"/>
      <w:sz w:val="22"/>
      <w:lang w:val="en-GB"/>
    </w:rPr>
  </w:style>
  <w:style w:type="character" w:customStyle="1" w:styleId="TextkrperZchn">
    <w:name w:val="Textkörper Zchn"/>
    <w:basedOn w:val="Absatz-Standardschriftart"/>
    <w:link w:val="Textkrper"/>
    <w:uiPriority w:val="1"/>
    <w:rsid w:val="00C01D90"/>
    <w:rPr>
      <w:rFonts w:ascii="Times New Roman" w:eastAsia="Times New Roman" w:hAnsi="Times New Roman" w:cs="Times New Roman"/>
      <w:snapToGrid w:val="0"/>
      <w:sz w:val="22"/>
      <w:szCs w:val="20"/>
      <w:lang w:val="en-GB" w:eastAsia="nl-NL"/>
    </w:rPr>
  </w:style>
  <w:style w:type="paragraph" w:styleId="KeinLeerraum">
    <w:name w:val="No Spacing"/>
    <w:link w:val="KeinLeerraumZchn"/>
    <w:autoRedefine/>
    <w:uiPriority w:val="1"/>
    <w:qFormat/>
    <w:rsid w:val="00C01D90"/>
    <w:pPr>
      <w:tabs>
        <w:tab w:val="left" w:pos="1980"/>
      </w:tabs>
      <w:spacing w:before="8"/>
      <w:ind w:left="1530" w:hanging="1530"/>
    </w:pPr>
    <w:rPr>
      <w:rFonts w:ascii="Arial" w:eastAsia="Calibri" w:hAnsi="Arial" w:cs="Arial"/>
      <w:sz w:val="22"/>
      <w:szCs w:val="22"/>
      <w:lang w:val="en-GB"/>
    </w:rPr>
  </w:style>
  <w:style w:type="character" w:customStyle="1" w:styleId="KeinLeerraumZchn">
    <w:name w:val="Kein Leerraum Zchn"/>
    <w:link w:val="KeinLeerraum"/>
    <w:uiPriority w:val="1"/>
    <w:rsid w:val="00C01D90"/>
    <w:rPr>
      <w:rFonts w:ascii="Arial" w:eastAsia="Calibri" w:hAnsi="Arial" w:cs="Arial"/>
      <w:sz w:val="22"/>
      <w:szCs w:val="22"/>
      <w:lang w:val="en-GB"/>
    </w:rPr>
  </w:style>
  <w:style w:type="paragraph" w:styleId="berarbeitung">
    <w:name w:val="Revision"/>
    <w:hidden/>
    <w:uiPriority w:val="99"/>
    <w:semiHidden/>
    <w:rsid w:val="009D2739"/>
    <w:rPr>
      <w:rFonts w:ascii="Times New Roman" w:eastAsia="Times New Roman" w:hAnsi="Times New Roman" w:cs="Times New Roman"/>
      <w:sz w:val="20"/>
      <w:szCs w:val="20"/>
      <w:lang w:val="nl-NL" w:eastAsia="nl-NL"/>
    </w:rPr>
  </w:style>
  <w:style w:type="character" w:styleId="Kommentarzeichen">
    <w:name w:val="annotation reference"/>
    <w:basedOn w:val="Absatz-Standardschriftart"/>
    <w:uiPriority w:val="99"/>
    <w:semiHidden/>
    <w:unhideWhenUsed/>
    <w:rsid w:val="003068A6"/>
    <w:rPr>
      <w:sz w:val="16"/>
      <w:szCs w:val="16"/>
    </w:rPr>
  </w:style>
  <w:style w:type="paragraph" w:styleId="Kommentartext">
    <w:name w:val="annotation text"/>
    <w:basedOn w:val="Standard"/>
    <w:link w:val="KommentartextZchn"/>
    <w:uiPriority w:val="99"/>
    <w:semiHidden/>
    <w:unhideWhenUsed/>
    <w:rsid w:val="003068A6"/>
  </w:style>
  <w:style w:type="character" w:customStyle="1" w:styleId="KommentartextZchn">
    <w:name w:val="Kommentartext Zchn"/>
    <w:basedOn w:val="Absatz-Standardschriftart"/>
    <w:link w:val="Kommentartext"/>
    <w:uiPriority w:val="99"/>
    <w:semiHidden/>
    <w:rsid w:val="003068A6"/>
    <w:rPr>
      <w:rFonts w:ascii="Times New Roman" w:eastAsia="Times New Roman" w:hAnsi="Times New Roman" w:cs="Times New Roman"/>
      <w:sz w:val="20"/>
      <w:szCs w:val="20"/>
      <w:lang w:val="nl-NL" w:eastAsia="nl-NL"/>
    </w:rPr>
  </w:style>
  <w:style w:type="paragraph" w:styleId="Kommentarthema">
    <w:name w:val="annotation subject"/>
    <w:basedOn w:val="Kommentartext"/>
    <w:next w:val="Kommentartext"/>
    <w:link w:val="KommentarthemaZchn"/>
    <w:uiPriority w:val="99"/>
    <w:semiHidden/>
    <w:unhideWhenUsed/>
    <w:rsid w:val="003068A6"/>
    <w:rPr>
      <w:b/>
      <w:bCs/>
    </w:rPr>
  </w:style>
  <w:style w:type="character" w:customStyle="1" w:styleId="KommentarthemaZchn">
    <w:name w:val="Kommentarthema Zchn"/>
    <w:basedOn w:val="KommentartextZchn"/>
    <w:link w:val="Kommentarthema"/>
    <w:uiPriority w:val="99"/>
    <w:semiHidden/>
    <w:rsid w:val="003068A6"/>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48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A726F-7A75-4778-BA02-D83B2A454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730</Words>
  <Characters>4599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Seitz</dc:creator>
  <cp:keywords/>
  <dc:description/>
  <cp:lastModifiedBy>Karsten Seitz</cp:lastModifiedBy>
  <cp:revision>98</cp:revision>
  <dcterms:created xsi:type="dcterms:W3CDTF">2022-02-24T13:11:00Z</dcterms:created>
  <dcterms:modified xsi:type="dcterms:W3CDTF">2022-05-02T12:41:00Z</dcterms:modified>
</cp:coreProperties>
</file>